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BBEC3">
      <w:pPr>
        <w:jc w:val="center"/>
        <w:outlineLvl w:val="0"/>
      </w:pPr>
      <w:r>
        <w:rPr>
          <w:b/>
          <w:sz w:val="36"/>
        </w:rPr>
        <w:t>采购需求</w:t>
      </w:r>
    </w:p>
    <w:p w14:paraId="1E179565">
      <w:pPr>
        <w:spacing w:line="360" w:lineRule="auto"/>
        <w:outlineLvl w:val="1"/>
        <w:rPr>
          <w:rFonts w:hint="eastAsia" w:ascii="宋体" w:hAnsi="宋体" w:cs="宋体"/>
          <w:sz w:val="24"/>
        </w:rPr>
      </w:pPr>
      <w:r>
        <w:rPr>
          <w:rFonts w:hint="eastAsia" w:ascii="宋体" w:hAnsi="宋体" w:cs="宋体"/>
          <w:b/>
          <w:sz w:val="24"/>
        </w:rPr>
        <w:t>一、项目概况：</w:t>
      </w:r>
    </w:p>
    <w:p w14:paraId="28E8156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rPr>
        <w:t>项目名称：2025年中山市居家和社区基本</w:t>
      </w:r>
      <w:bookmarkStart w:id="0" w:name="_GoBack"/>
      <w:bookmarkEnd w:id="0"/>
      <w:r>
        <w:rPr>
          <w:rFonts w:hint="eastAsia" w:ascii="宋体" w:hAnsi="宋体" w:eastAsia="宋体" w:cs="宋体"/>
          <w:sz w:val="24"/>
          <w:szCs w:val="24"/>
        </w:rPr>
        <w:t>养老服务提升行动项目</w:t>
      </w:r>
    </w:p>
    <w:p w14:paraId="7554756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rPr>
        <w:t>采购计划编号：</w:t>
      </w:r>
      <w:r>
        <w:rPr>
          <w:rFonts w:hint="eastAsia" w:ascii="宋体" w:hAnsi="宋体" w:eastAsia="宋体" w:cs="宋体"/>
          <w:sz w:val="24"/>
          <w:szCs w:val="24"/>
          <w:lang w:eastAsia="zh-CN"/>
        </w:rPr>
        <w:t>待定</w:t>
      </w:r>
    </w:p>
    <w:p w14:paraId="0BBA4B2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eastAsia="zh-CN"/>
        </w:rPr>
        <w:t>采购项目编号：待定</w:t>
      </w:r>
    </w:p>
    <w:p w14:paraId="3E78746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4.</w:t>
      </w:r>
      <w:r>
        <w:rPr>
          <w:rFonts w:hint="eastAsia" w:ascii="宋体" w:hAnsi="宋体" w:eastAsia="宋体" w:cs="宋体"/>
          <w:sz w:val="24"/>
          <w:szCs w:val="24"/>
        </w:rPr>
        <w:t>采购方式：公开招标</w:t>
      </w:r>
    </w:p>
    <w:p w14:paraId="009A73F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Hans"/>
        </w:rPr>
        <w:t>5.</w:t>
      </w:r>
      <w:r>
        <w:rPr>
          <w:rFonts w:hint="eastAsia" w:ascii="宋体" w:hAnsi="宋体" w:eastAsia="宋体" w:cs="宋体"/>
          <w:sz w:val="24"/>
          <w:szCs w:val="24"/>
          <w:lang w:val="en-US" w:eastAsia="zh-CN"/>
        </w:rPr>
        <w:t>采购包内容：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615"/>
        <w:gridCol w:w="1585"/>
        <w:gridCol w:w="1747"/>
        <w:gridCol w:w="2386"/>
      </w:tblGrid>
      <w:tr w14:paraId="2096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top"/>
          </w:tcPr>
          <w:p w14:paraId="7CDE6BD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采购包号</w:t>
            </w:r>
          </w:p>
        </w:tc>
        <w:tc>
          <w:tcPr>
            <w:tcW w:w="1745" w:type="dxa"/>
            <w:noWrap w:val="0"/>
            <w:vAlign w:val="top"/>
          </w:tcPr>
          <w:p w14:paraId="231F3FB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采购包名称</w:t>
            </w:r>
          </w:p>
        </w:tc>
        <w:tc>
          <w:tcPr>
            <w:tcW w:w="1711" w:type="dxa"/>
            <w:noWrap w:val="0"/>
            <w:vAlign w:val="top"/>
          </w:tcPr>
          <w:p w14:paraId="26E0380E">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包含镇街</w:t>
            </w:r>
          </w:p>
        </w:tc>
        <w:tc>
          <w:tcPr>
            <w:tcW w:w="1794" w:type="dxa"/>
            <w:noWrap w:val="0"/>
            <w:vAlign w:val="top"/>
          </w:tcPr>
          <w:p w14:paraId="547D0F6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预算金额</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590" w:type="dxa"/>
            <w:noWrap w:val="0"/>
            <w:vAlign w:val="top"/>
          </w:tcPr>
          <w:p w14:paraId="054FCD04">
            <w:pPr>
              <w:spacing w:line="360" w:lineRule="auto"/>
              <w:rPr>
                <w:rFonts w:hint="eastAsia" w:ascii="宋体" w:hAnsi="宋体" w:eastAsia="宋体" w:cs="宋体"/>
                <w:sz w:val="24"/>
                <w:szCs w:val="24"/>
                <w:vertAlign w:val="baseline"/>
                <w:lang w:val="en-US" w:eastAsia="zh-CN"/>
              </w:rPr>
            </w:pPr>
            <w:r>
              <w:rPr>
                <w:rFonts w:hint="eastAsia" w:ascii="宋体" w:hAnsi="宋体" w:cs="宋体"/>
                <w:sz w:val="24"/>
              </w:rPr>
              <w:t>合同履行期限</w:t>
            </w:r>
          </w:p>
        </w:tc>
      </w:tr>
      <w:tr w14:paraId="37EE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93" w:type="dxa"/>
            <w:noWrap w:val="0"/>
            <w:vAlign w:val="top"/>
          </w:tcPr>
          <w:p w14:paraId="31FA07A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采购包1</w:t>
            </w:r>
          </w:p>
        </w:tc>
        <w:tc>
          <w:tcPr>
            <w:tcW w:w="1745" w:type="dxa"/>
            <w:noWrap w:val="0"/>
            <w:vAlign w:val="top"/>
          </w:tcPr>
          <w:p w14:paraId="098E0A1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highlight w:val="none"/>
                <w:lang w:val="en-US" w:eastAsia="zh-CN"/>
              </w:rPr>
              <w:t>北部片区2025年居家和社区基本养老服务提升行动</w:t>
            </w:r>
          </w:p>
        </w:tc>
        <w:tc>
          <w:tcPr>
            <w:tcW w:w="1711" w:type="dxa"/>
            <w:noWrap w:val="0"/>
            <w:vAlign w:val="top"/>
          </w:tcPr>
          <w:p w14:paraId="396A771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小榄镇</w:t>
            </w:r>
            <w:r>
              <w:rPr>
                <w:rFonts w:hint="eastAsia" w:ascii="宋体" w:hAnsi="宋体" w:eastAsia="宋体" w:cs="宋体"/>
                <w:sz w:val="24"/>
                <w:szCs w:val="24"/>
                <w:highlight w:val="none"/>
                <w:vertAlign w:val="baseline"/>
                <w:lang w:val="en-US" w:eastAsia="zh-CN"/>
              </w:rPr>
              <w:t>、黄圃镇、南头镇、东凤镇、阜沙镇、三角镇。</w:t>
            </w:r>
          </w:p>
        </w:tc>
        <w:tc>
          <w:tcPr>
            <w:tcW w:w="1794" w:type="dxa"/>
            <w:noWrap w:val="0"/>
            <w:vAlign w:val="center"/>
          </w:tcPr>
          <w:p w14:paraId="4FFFE4D4">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3420000</w:t>
            </w:r>
            <w:r>
              <w:rPr>
                <w:rFonts w:hint="eastAsia" w:ascii="宋体" w:hAnsi="宋体" w:eastAsia="宋体" w:cs="宋体"/>
                <w:sz w:val="24"/>
                <w:szCs w:val="24"/>
                <w:vertAlign w:val="baseline"/>
                <w:lang w:val="en-US" w:eastAsia="zh-CN"/>
              </w:rPr>
              <w:t>.00</w:t>
            </w:r>
          </w:p>
        </w:tc>
        <w:tc>
          <w:tcPr>
            <w:tcW w:w="2590" w:type="dxa"/>
            <w:vMerge w:val="restart"/>
            <w:noWrap w:val="0"/>
            <w:vAlign w:val="top"/>
          </w:tcPr>
          <w:p w14:paraId="7EF6D43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cs="宋体"/>
                <w:sz w:val="24"/>
              </w:rPr>
              <w:t>自合同约定生效之日起至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日。结算金额</w:t>
            </w:r>
            <w:r>
              <w:rPr>
                <w:rFonts w:hint="eastAsia" w:ascii="宋体" w:hAnsi="宋体" w:cs="宋体"/>
                <w:sz w:val="24"/>
              </w:rPr>
              <w:t>累计达到采购包预算金额或服务期满（以先到者为准），</w:t>
            </w:r>
            <w:r>
              <w:rPr>
                <w:rFonts w:hint="eastAsia" w:ascii="宋体" w:hAnsi="宋体" w:cs="宋体"/>
                <w:sz w:val="24"/>
                <w:lang w:val="en-US" w:eastAsia="zh-CN"/>
              </w:rPr>
              <w:t>合同</w:t>
            </w:r>
            <w:r>
              <w:rPr>
                <w:rFonts w:hint="eastAsia" w:ascii="宋体" w:hAnsi="宋体" w:cs="宋体"/>
                <w:sz w:val="24"/>
                <w:lang w:eastAsia="zh-CN"/>
              </w:rPr>
              <w:t>终止。</w:t>
            </w:r>
          </w:p>
        </w:tc>
      </w:tr>
      <w:tr w14:paraId="05EB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93" w:type="dxa"/>
            <w:noWrap w:val="0"/>
            <w:vAlign w:val="top"/>
          </w:tcPr>
          <w:p w14:paraId="7941B5AE">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采购包2</w:t>
            </w:r>
          </w:p>
        </w:tc>
        <w:tc>
          <w:tcPr>
            <w:tcW w:w="1745" w:type="dxa"/>
            <w:noWrap w:val="0"/>
            <w:vAlign w:val="top"/>
          </w:tcPr>
          <w:p w14:paraId="645EBEA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highlight w:val="none"/>
                <w:lang w:val="en-US" w:eastAsia="zh-CN"/>
              </w:rPr>
              <w:t>中部片区2025年居家和社区基本养老服务提升行动</w:t>
            </w:r>
          </w:p>
        </w:tc>
        <w:tc>
          <w:tcPr>
            <w:tcW w:w="1711" w:type="dxa"/>
            <w:noWrap w:val="0"/>
            <w:vAlign w:val="top"/>
          </w:tcPr>
          <w:p w14:paraId="2025829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古镇镇</w:t>
            </w:r>
            <w:r>
              <w:rPr>
                <w:rFonts w:hint="eastAsia" w:ascii="宋体" w:hAnsi="宋体" w:eastAsia="宋体" w:cs="宋体"/>
                <w:sz w:val="24"/>
                <w:szCs w:val="24"/>
                <w:highlight w:val="none"/>
                <w:vertAlign w:val="baseline"/>
                <w:lang w:val="en-US" w:eastAsia="zh-CN"/>
              </w:rPr>
              <w:t>、横栏镇、民众镇、火炬开发区、石岐街道、西区街道、港口镇。</w:t>
            </w:r>
          </w:p>
        </w:tc>
        <w:tc>
          <w:tcPr>
            <w:tcW w:w="1794" w:type="dxa"/>
            <w:noWrap w:val="0"/>
            <w:vAlign w:val="center"/>
          </w:tcPr>
          <w:p w14:paraId="39FEF0B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2864000</w:t>
            </w:r>
            <w:r>
              <w:rPr>
                <w:rFonts w:hint="eastAsia" w:ascii="宋体" w:hAnsi="宋体" w:eastAsia="宋体" w:cs="宋体"/>
                <w:sz w:val="24"/>
                <w:szCs w:val="24"/>
                <w:vertAlign w:val="baseline"/>
                <w:lang w:val="en-US" w:eastAsia="zh-CN"/>
              </w:rPr>
              <w:t>.00</w:t>
            </w:r>
          </w:p>
        </w:tc>
        <w:tc>
          <w:tcPr>
            <w:tcW w:w="2590" w:type="dxa"/>
            <w:vMerge w:val="continue"/>
            <w:noWrap w:val="0"/>
            <w:vAlign w:val="top"/>
          </w:tcPr>
          <w:p w14:paraId="0CBC695E">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p>
        </w:tc>
      </w:tr>
      <w:tr w14:paraId="6AEC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93" w:type="dxa"/>
            <w:noWrap w:val="0"/>
            <w:vAlign w:val="top"/>
          </w:tcPr>
          <w:p w14:paraId="5699BC0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采购包3</w:t>
            </w:r>
          </w:p>
        </w:tc>
        <w:tc>
          <w:tcPr>
            <w:tcW w:w="1745" w:type="dxa"/>
            <w:noWrap w:val="0"/>
            <w:vAlign w:val="top"/>
          </w:tcPr>
          <w:p w14:paraId="42A02E5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highlight w:val="none"/>
                <w:lang w:val="en-US" w:eastAsia="zh-CN"/>
              </w:rPr>
              <w:t>南部片区2025年居家和社区基本养老服务提升行动</w:t>
            </w:r>
          </w:p>
        </w:tc>
        <w:tc>
          <w:tcPr>
            <w:tcW w:w="1711" w:type="dxa"/>
            <w:noWrap w:val="0"/>
            <w:vAlign w:val="top"/>
          </w:tcPr>
          <w:p w14:paraId="18B1C750">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东区</w:t>
            </w:r>
            <w:r>
              <w:rPr>
                <w:rFonts w:hint="eastAsia" w:ascii="宋体" w:hAnsi="宋体" w:eastAsia="宋体" w:cs="宋体"/>
                <w:sz w:val="24"/>
                <w:szCs w:val="24"/>
                <w:highlight w:val="none"/>
                <w:vertAlign w:val="baseline"/>
                <w:lang w:val="en-US" w:eastAsia="zh-CN"/>
              </w:rPr>
              <w:t>街道、南区街道、沙溪镇、大涌镇、南朗街道、五桂山街道、三乡镇、坦洲镇、板芙镇、神湾镇。</w:t>
            </w:r>
          </w:p>
        </w:tc>
        <w:tc>
          <w:tcPr>
            <w:tcW w:w="1794" w:type="dxa"/>
            <w:noWrap w:val="0"/>
            <w:vAlign w:val="center"/>
          </w:tcPr>
          <w:p w14:paraId="00695AC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2741000.00</w:t>
            </w:r>
          </w:p>
        </w:tc>
        <w:tc>
          <w:tcPr>
            <w:tcW w:w="2590" w:type="dxa"/>
            <w:vMerge w:val="continue"/>
            <w:noWrap w:val="0"/>
            <w:vAlign w:val="top"/>
          </w:tcPr>
          <w:p w14:paraId="01ABEE9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p>
        </w:tc>
      </w:tr>
      <w:tr w14:paraId="32BB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133" w:type="dxa"/>
            <w:gridSpan w:val="5"/>
            <w:noWrap w:val="0"/>
            <w:vAlign w:val="top"/>
          </w:tcPr>
          <w:p w14:paraId="488125A6">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说明:1.</w:t>
            </w: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共</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rPr>
              <w:t>个采购包，投标</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可选择一个采购包或多个采购包进行投标，但必须对同一个采购包内的全部内容进行投标。</w:t>
            </w:r>
          </w:p>
          <w:p w14:paraId="3A2DC1CC">
            <w:pPr>
              <w:numPr>
                <w:ilvl w:val="0"/>
                <w:numId w:val="0"/>
              </w:num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lang w:val="en-US" w:eastAsia="zh-CN"/>
              </w:rPr>
              <w:t>本项目兼投不兼中。</w:t>
            </w:r>
          </w:p>
          <w:p w14:paraId="2C683EBB">
            <w:pPr>
              <w:numPr>
                <w:ilvl w:val="0"/>
                <w:numId w:val="0"/>
              </w:numPr>
              <w:spacing w:line="360" w:lineRule="auto"/>
              <w:jc w:val="both"/>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（1）每个投标人最多只能被确定为1个采购包组的第一中标候选人。</w:t>
            </w:r>
          </w:p>
          <w:p w14:paraId="30E2F70E">
            <w:pPr>
              <w:numPr>
                <w:ilvl w:val="0"/>
                <w:numId w:val="0"/>
              </w:numPr>
              <w:spacing w:line="360" w:lineRule="auto"/>
              <w:jc w:val="both"/>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（2）本项目按采购包组的顺序进行评审，依次按照评标总得分由高到低的顺序，每个采购包推荐3名中标候选人。</w:t>
            </w:r>
          </w:p>
          <w:p w14:paraId="575E84A6">
            <w:pPr>
              <w:numPr>
                <w:ilvl w:val="0"/>
                <w:numId w:val="0"/>
              </w:numPr>
              <w:spacing w:line="360" w:lineRule="auto"/>
              <w:jc w:val="both"/>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（3）已获得采购包1的第一中标候选人资格的，将不再</w:t>
            </w:r>
            <w:r>
              <w:rPr>
                <w:rFonts w:hint="eastAsia" w:ascii="宋体" w:hAnsi="宋体" w:eastAsia="宋体" w:cs="宋体"/>
                <w:color w:val="000000"/>
                <w:sz w:val="24"/>
                <w:szCs w:val="24"/>
                <w:lang w:val="en-US" w:eastAsia="zh-CN"/>
              </w:rPr>
              <w:t>参与</w:t>
            </w:r>
            <w:r>
              <w:rPr>
                <w:rFonts w:hint="default" w:ascii="宋体" w:hAnsi="宋体" w:eastAsia="宋体" w:cs="宋体"/>
                <w:color w:val="000000"/>
                <w:sz w:val="24"/>
                <w:szCs w:val="24"/>
                <w:lang w:val="en-US" w:eastAsia="zh-CN"/>
              </w:rPr>
              <w:t>采购包2的</w:t>
            </w:r>
            <w:r>
              <w:rPr>
                <w:rFonts w:hint="eastAsia" w:ascii="宋体" w:hAnsi="宋体" w:eastAsia="宋体" w:cs="宋体"/>
                <w:color w:val="000000"/>
                <w:sz w:val="24"/>
                <w:szCs w:val="24"/>
                <w:lang w:val="en-US" w:eastAsia="zh-CN"/>
              </w:rPr>
              <w:t>评审，其他包组以此类推</w:t>
            </w:r>
            <w:r>
              <w:rPr>
                <w:rFonts w:hint="default" w:ascii="宋体" w:hAnsi="宋体" w:eastAsia="宋体" w:cs="宋体"/>
                <w:color w:val="000000"/>
                <w:sz w:val="24"/>
                <w:szCs w:val="24"/>
                <w:lang w:val="en-US" w:eastAsia="zh-CN"/>
              </w:rPr>
              <w:t>。</w:t>
            </w:r>
          </w:p>
          <w:p w14:paraId="11CAD55E">
            <w:pPr>
              <w:numPr>
                <w:ilvl w:val="0"/>
                <w:numId w:val="0"/>
              </w:numPr>
              <w:spacing w:line="360" w:lineRule="auto"/>
              <w:jc w:val="both"/>
              <w:rPr>
                <w:rFonts w:hint="default" w:ascii="宋体" w:hAnsi="宋体" w:eastAsia="宋体" w:cs="宋体"/>
                <w:color w:val="000000"/>
                <w:sz w:val="24"/>
                <w:szCs w:val="24"/>
                <w:lang w:val="en-US" w:eastAsia="zh-CN"/>
              </w:rPr>
            </w:pPr>
          </w:p>
        </w:tc>
      </w:tr>
    </w:tbl>
    <w:p w14:paraId="0C8FC3F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6.项目总</w:t>
      </w:r>
      <w:r>
        <w:rPr>
          <w:rFonts w:hint="eastAsia" w:ascii="宋体" w:hAnsi="宋体" w:eastAsia="宋体" w:cs="宋体"/>
          <w:color w:val="000000"/>
          <w:sz w:val="24"/>
          <w:szCs w:val="24"/>
        </w:rPr>
        <w:t>预算金额：</w:t>
      </w:r>
      <w:r>
        <w:rPr>
          <w:rFonts w:hint="eastAsia" w:ascii="宋体" w:hAnsi="宋体" w:eastAsia="宋体" w:cs="宋体"/>
          <w:color w:val="000000"/>
          <w:sz w:val="24"/>
          <w:szCs w:val="24"/>
          <w:highlight w:val="none"/>
          <w:lang w:eastAsia="zh-CN"/>
        </w:rPr>
        <w:t>9025000.00</w:t>
      </w:r>
      <w:r>
        <w:rPr>
          <w:rFonts w:hint="eastAsia" w:ascii="宋体" w:hAnsi="宋体" w:eastAsia="宋体" w:cs="宋体"/>
          <w:sz w:val="24"/>
          <w:szCs w:val="24"/>
          <w:highlight w:val="none"/>
        </w:rPr>
        <w:t>元</w:t>
      </w:r>
    </w:p>
    <w:p w14:paraId="0C997A6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Hans"/>
        </w:rPr>
        <w:t>.本项目</w:t>
      </w:r>
      <w:r>
        <w:rPr>
          <w:rFonts w:hint="eastAsia" w:ascii="宋体" w:hAnsi="宋体" w:eastAsia="宋体" w:cs="宋体"/>
          <w:sz w:val="24"/>
          <w:szCs w:val="24"/>
          <w:lang w:val="en-US" w:eastAsia="zh-CN"/>
        </w:rPr>
        <w:t>所有采购包</w:t>
      </w:r>
      <w:r>
        <w:rPr>
          <w:rFonts w:hint="default" w:ascii="宋体" w:hAnsi="宋体" w:eastAsia="宋体" w:cs="宋体"/>
          <w:sz w:val="24"/>
          <w:szCs w:val="24"/>
          <w:lang w:val="en-US" w:eastAsia="zh-Hans"/>
        </w:rPr>
        <w:t>预留部分采购预算份额专门面向小微企业采购。</w:t>
      </w:r>
    </w:p>
    <w:p w14:paraId="22CD3DE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Hans"/>
        </w:rPr>
        <w:t>.本项目</w:t>
      </w:r>
      <w:r>
        <w:rPr>
          <w:rFonts w:hint="eastAsia" w:ascii="宋体" w:hAnsi="宋体" w:eastAsia="宋体" w:cs="宋体"/>
          <w:sz w:val="24"/>
          <w:szCs w:val="24"/>
          <w:lang w:val="en-US" w:eastAsia="zh-CN"/>
        </w:rPr>
        <w:t>所有采购包均</w:t>
      </w:r>
      <w:r>
        <w:rPr>
          <w:rFonts w:hint="default" w:ascii="宋体" w:hAnsi="宋体" w:eastAsia="宋体" w:cs="宋体"/>
          <w:sz w:val="24"/>
          <w:szCs w:val="24"/>
          <w:lang w:val="en-US" w:eastAsia="zh-Hans"/>
        </w:rPr>
        <w:t>属于服务类，</w:t>
      </w:r>
      <w:r>
        <w:rPr>
          <w:rFonts w:hint="eastAsia" w:ascii="宋体" w:hAnsi="宋体" w:eastAsia="宋体" w:cs="宋体"/>
          <w:sz w:val="24"/>
          <w:szCs w:val="24"/>
          <w:lang w:val="en-US" w:eastAsia="zh-CN"/>
        </w:rPr>
        <w:t>所有采购包的</w:t>
      </w:r>
      <w:r>
        <w:rPr>
          <w:rFonts w:hint="eastAsia" w:ascii="宋体" w:hAnsi="宋体" w:eastAsia="宋体" w:cs="宋体"/>
          <w:sz w:val="24"/>
          <w:szCs w:val="24"/>
        </w:rPr>
        <w:t>采购标的对应中小企业划分标准所属行业为：其他未列明行业。</w:t>
      </w:r>
    </w:p>
    <w:p w14:paraId="0E8E582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Hans"/>
        </w:rPr>
        <w:t>.</w:t>
      </w:r>
      <w:r>
        <w:rPr>
          <w:rFonts w:hint="eastAsia" w:ascii="宋体" w:hAnsi="宋体" w:eastAsia="宋体" w:cs="宋体"/>
          <w:sz w:val="24"/>
          <w:szCs w:val="24"/>
        </w:rPr>
        <w:t>本项目所有采购包</w:t>
      </w:r>
      <w:r>
        <w:rPr>
          <w:rFonts w:hint="eastAsia" w:ascii="宋体" w:hAnsi="宋体" w:eastAsia="宋体" w:cs="宋体"/>
          <w:sz w:val="24"/>
          <w:szCs w:val="24"/>
          <w:lang w:val="en-US" w:eastAsia="zh-CN"/>
        </w:rPr>
        <w:t>均</w:t>
      </w:r>
      <w:r>
        <w:rPr>
          <w:rFonts w:hint="eastAsia" w:ascii="宋体" w:hAnsi="宋体" w:eastAsia="宋体" w:cs="宋体"/>
          <w:sz w:val="24"/>
          <w:szCs w:val="24"/>
        </w:rPr>
        <w:t>不接受联合体投标。</w:t>
      </w:r>
    </w:p>
    <w:p w14:paraId="63E9A19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该项目按照“统采分签”采购模式，由中山市民政局牵头组织联合采购，确定中标供应商后，由火炬开发区政务数据和社会事务局、石岐街道公共服务办公室、东区街道公共服务办公室、西区街道公共服务办公室、南区街道公共服务办公室、五桂山街道公共服务办公室、民众街道公共服务办公室、南朗街道公共服务办公室、小榄镇公共服务办公室(行政审批局)、古镇镇公共服务办公室、横栏镇公共服务办公室、港口镇公共服务办公室、沙溪镇公共服务办公室、大涌镇公共服务办公室、黄圃镇公共服务办公室、南头镇公共服务办公室、东凤镇公共服务办公室、阜沙镇公共服务办公室、三角镇公共服务办公室、三乡镇公共服务办公室、坦洲镇公共服务办公室、板芙镇公共服务办公室、神湾镇公共服务办公室共23个镇街采购参与单位分别与对应采购包中标供应商签订合同并支付款项。</w:t>
      </w:r>
    </w:p>
    <w:p w14:paraId="3C1B1536">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default" w:ascii="宋体" w:hAnsi="宋体" w:eastAsia="宋体" w:cs="宋体"/>
          <w:sz w:val="24"/>
          <w:szCs w:val="24"/>
          <w:lang w:val="en-US" w:eastAsia="zh-Hans"/>
        </w:rPr>
        <w:t>.</w:t>
      </w:r>
      <w:r>
        <w:rPr>
          <w:rFonts w:hint="eastAsia" w:ascii="宋体" w:hAnsi="宋体" w:eastAsia="宋体" w:cs="宋体"/>
          <w:sz w:val="24"/>
          <w:szCs w:val="24"/>
          <w:lang w:val="en-US" w:eastAsia="zh-CN"/>
        </w:rPr>
        <w:t>根据《政府采购货物和服务招标投标管理办法》财政部令第87号 第六十条评标委员会认为投标人的报价明显低于其他通过符合性审查投标人的报价，有可能影响服务质量或者不能诚信履约的，应当要求其在评标现场合理的时间内提供书面说明，必要时提交相关证明材料（投标人可根据以下几种方式进行说明：提供详细的项目计划和预算；说明材料和设备的选择；提供公司的经验和能力；提供关于税收、补贴、环保方面的法规和政策；提供投标人同类项目过往的报价依据等以证明其报价是符合法规和政策的）；投标人不能证明其报价合理性的，评标委员会应当将其作为无效投标处理。投标人必须根据法规规定，结合自身运营成本进行合理报价。如评标委员会认为有必要的，可参照《关于在相关自由贸易试验区和自由贸易港开展推动解决政府采购异常低价问题试点工作的通知》进行异常低价问题处理。</w:t>
      </w:r>
    </w:p>
    <w:p w14:paraId="1AAB740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Hans"/>
        </w:rPr>
        <w:t>1</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Hans"/>
        </w:rPr>
        <w:t>.</w:t>
      </w:r>
      <w:r>
        <w:rPr>
          <w:rFonts w:hint="eastAsia" w:ascii="宋体" w:hAnsi="宋体" w:eastAsia="宋体" w:cs="宋体"/>
          <w:sz w:val="24"/>
          <w:szCs w:val="24"/>
          <w:lang w:val="en-US" w:eastAsia="zh-CN"/>
        </w:rPr>
        <w:t>采购人有权在签订合同时对项目内容作适当修改调整或对服务内容作适量增加或减少，但不得对招标文件约定的条款作出实质性的变更。</w:t>
      </w:r>
    </w:p>
    <w:p w14:paraId="23C40B14">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1</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Hans"/>
        </w:rPr>
        <w:t>.</w:t>
      </w:r>
      <w:r>
        <w:rPr>
          <w:rFonts w:hint="eastAsia" w:ascii="宋体" w:hAnsi="宋体" w:eastAsia="宋体" w:cs="宋体"/>
          <w:sz w:val="24"/>
          <w:szCs w:val="24"/>
        </w:rPr>
        <w:t>在招标文件中标注“★”标识的条款内容被视为重要的响应要求、技术指标要求和性能要求，投标人必须对此作全面响应和满足，任何负偏离则将被视为无效投标。标注“▲”标识的内容为重点评标条款，投标人必须对该标识条款按照要求进行真实应答描述。</w:t>
      </w:r>
    </w:p>
    <w:p w14:paraId="5316D59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投标人必须对</w:t>
      </w:r>
      <w:r>
        <w:rPr>
          <w:rFonts w:hint="eastAsia" w:ascii="宋体" w:hAnsi="宋体" w:eastAsia="宋体" w:cs="宋体"/>
          <w:sz w:val="24"/>
          <w:szCs w:val="24"/>
          <w:lang w:val="en-US" w:eastAsia="zh-CN"/>
        </w:rPr>
        <w:t>所投采购包</w:t>
      </w:r>
      <w:r>
        <w:rPr>
          <w:rFonts w:hint="eastAsia" w:ascii="宋体" w:hAnsi="宋体" w:eastAsia="宋体" w:cs="宋体"/>
          <w:sz w:val="24"/>
          <w:szCs w:val="24"/>
        </w:rPr>
        <w:t>所有招标内容进行投标，不允许只对其中部分内容进行投标或报价</w:t>
      </w:r>
      <w:r>
        <w:rPr>
          <w:rFonts w:hint="eastAsia" w:ascii="宋体" w:hAnsi="宋体" w:eastAsia="宋体" w:cs="宋体"/>
          <w:sz w:val="24"/>
          <w:szCs w:val="24"/>
          <w:lang w:eastAsia="zh-CN"/>
        </w:rPr>
        <w:t>。</w:t>
      </w:r>
    </w:p>
    <w:p w14:paraId="07D9885D">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Hans"/>
        </w:rPr>
        <w:t>1</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Hans"/>
        </w:rPr>
        <w:t>.</w:t>
      </w:r>
      <w:r>
        <w:rPr>
          <w:rFonts w:hint="eastAsia" w:ascii="宋体" w:hAnsi="宋体" w:eastAsia="宋体" w:cs="宋体"/>
          <w:sz w:val="24"/>
          <w:szCs w:val="24"/>
        </w:rPr>
        <w:t>本项目由中标供应商负责招标文件对中标供应商要求的一切事宜及责任。投标报价中不得包含招标文件要求以外的内容，否则，在评标时不予核减；若投标报价有缺漏项的，缺漏项部分的价格视为已包含在投标报价中，中标后不作任何调整，采购人将不再支付任何额外费用。</w:t>
      </w:r>
    </w:p>
    <w:p w14:paraId="772467E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重要说明</w:t>
      </w:r>
    </w:p>
    <w:p w14:paraId="375E02AF">
      <w:pPr>
        <w:pStyle w:val="12"/>
        <w:spacing w:line="360" w:lineRule="auto"/>
        <w:ind w:firstLine="440"/>
        <w:jc w:val="both"/>
        <w:rPr>
          <w:rFonts w:hint="eastAsia" w:ascii="宋体" w:hAnsi="宋体" w:eastAsia="宋体" w:cs="宋体"/>
          <w:sz w:val="24"/>
          <w:szCs w:val="24"/>
        </w:rPr>
      </w:pPr>
      <w:r>
        <w:rPr>
          <w:rFonts w:hint="eastAsia" w:ascii="宋体" w:hAnsi="宋体" w:eastAsia="宋体" w:cs="宋体"/>
          <w:sz w:val="24"/>
          <w:szCs w:val="24"/>
        </w:rPr>
        <w:t>如投标人认为本招标文件中存在“不合理的条件对投标人实行差别待遇或者歧视待遇”，或有其他问题的，应当在招标文件公示期间内或者自公示期满之日起七个工作日内，以书面形式（须签字盖章并提供相关证明材料）向采购代理机构反映，逾期或匿名反映的将不予受理。开标前未提出的则视同投标人已充分理解并愿意按照本招标文件的所有条款执行。</w:t>
      </w:r>
    </w:p>
    <w:p w14:paraId="186C29D6">
      <w:pPr>
        <w:pStyle w:val="12"/>
        <w:jc w:val="both"/>
        <w:outlineLvl w:val="1"/>
        <w:rPr>
          <w:rFonts w:hint="eastAsia" w:eastAsia="宋体"/>
          <w:sz w:val="24"/>
          <w:szCs w:val="24"/>
          <w:lang w:eastAsia="zh-CN"/>
        </w:rPr>
      </w:pPr>
      <w:r>
        <w:rPr>
          <w:rFonts w:hint="eastAsia"/>
          <w:b/>
          <w:sz w:val="24"/>
          <w:szCs w:val="24"/>
          <w:lang w:val="en-US" w:eastAsia="zh-CN"/>
        </w:rPr>
        <w:t>二</w:t>
      </w:r>
      <w:r>
        <w:rPr>
          <w:b/>
          <w:sz w:val="24"/>
          <w:szCs w:val="24"/>
        </w:rPr>
        <w:t>、服务需求</w:t>
      </w:r>
      <w:r>
        <w:rPr>
          <w:rFonts w:hint="eastAsia"/>
          <w:b/>
          <w:sz w:val="24"/>
          <w:szCs w:val="24"/>
          <w:lang w:eastAsia="zh-CN"/>
        </w:rPr>
        <w:t>：</w:t>
      </w:r>
    </w:p>
    <w:p w14:paraId="6EE3B4EC">
      <w:pPr>
        <w:pStyle w:val="12"/>
        <w:spacing w:line="360" w:lineRule="auto"/>
        <w:ind w:firstLine="420"/>
        <w:jc w:val="both"/>
        <w:rPr>
          <w:sz w:val="24"/>
          <w:szCs w:val="24"/>
        </w:rPr>
      </w:pPr>
      <w:r>
        <w:rPr>
          <w:rFonts w:hint="eastAsia"/>
          <w:sz w:val="24"/>
          <w:szCs w:val="24"/>
          <w:lang w:val="en-US" w:eastAsia="zh-CN"/>
        </w:rPr>
        <w:t>1.</w:t>
      </w:r>
      <w:r>
        <w:rPr>
          <w:sz w:val="24"/>
          <w:szCs w:val="24"/>
        </w:rPr>
        <w:t>围绕实施积极应对人口老龄化国家战略，聚焦居家老年人特别是经济困难的失能、部分失能老年人最急需最迫切的居家养老问题，探索建立居家、社区、机构相衔接的专业化照护服务体系，进一步扩大居家和社区基本养老服务有效供给，推动养老服务供给结构不断优化、养老服务消费潜力充分释放、养老服务质量持续改善、养老服务营商环境优化提升，更好满足老年人专业化、多层次、多样化的养老服务需求，进一步提升广大老年人的获得感、幸福感、安全感。</w:t>
      </w:r>
    </w:p>
    <w:p w14:paraId="6B5D5513">
      <w:pPr>
        <w:pStyle w:val="12"/>
        <w:spacing w:line="360" w:lineRule="auto"/>
        <w:ind w:firstLine="420"/>
        <w:jc w:val="both"/>
        <w:rPr>
          <w:sz w:val="24"/>
          <w:szCs w:val="24"/>
        </w:rPr>
      </w:pPr>
      <w:r>
        <w:rPr>
          <w:rFonts w:hint="eastAsia"/>
          <w:sz w:val="24"/>
          <w:szCs w:val="24"/>
          <w:lang w:val="en-US" w:eastAsia="zh-CN"/>
        </w:rPr>
        <w:t>2.</w:t>
      </w:r>
      <w:r>
        <w:rPr>
          <w:sz w:val="24"/>
          <w:szCs w:val="24"/>
        </w:rPr>
        <w:t>本项目计划在</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月底</w:t>
      </w:r>
      <w:r>
        <w:rPr>
          <w:sz w:val="24"/>
          <w:szCs w:val="24"/>
        </w:rPr>
        <w:t>前提升行动项目周期内，面向全市经济困难的失能、部分失能老年人建设</w:t>
      </w:r>
      <w:r>
        <w:rPr>
          <w:rFonts w:hint="eastAsia" w:ascii="宋体" w:hAnsi="宋体" w:eastAsia="宋体" w:cs="宋体"/>
          <w:sz w:val="24"/>
          <w:szCs w:val="24"/>
        </w:rPr>
        <w:t>不少于</w:t>
      </w:r>
      <w:r>
        <w:rPr>
          <w:rFonts w:hint="eastAsia" w:ascii="宋体" w:hAnsi="宋体" w:eastAsia="宋体" w:cs="宋体"/>
          <w:sz w:val="24"/>
          <w:szCs w:val="24"/>
          <w:lang w:val="en-US" w:eastAsia="zh-CN"/>
        </w:rPr>
        <w:t>845</w:t>
      </w:r>
      <w:r>
        <w:rPr>
          <w:rFonts w:hint="eastAsia" w:ascii="宋体" w:hAnsi="宋体" w:eastAsia="宋体" w:cs="宋体"/>
          <w:sz w:val="24"/>
          <w:szCs w:val="24"/>
        </w:rPr>
        <w:t>张家庭养老床位，为符合条件的不少于</w:t>
      </w:r>
      <w:r>
        <w:rPr>
          <w:rFonts w:hint="eastAsia" w:ascii="宋体" w:hAnsi="宋体" w:eastAsia="宋体" w:cs="宋体"/>
          <w:sz w:val="24"/>
          <w:szCs w:val="24"/>
          <w:lang w:val="en-US" w:eastAsia="zh-CN"/>
        </w:rPr>
        <w:t>1600</w:t>
      </w:r>
      <w:r>
        <w:rPr>
          <w:rFonts w:hint="eastAsia" w:ascii="宋体" w:hAnsi="宋体" w:eastAsia="宋体" w:cs="宋体"/>
          <w:sz w:val="24"/>
          <w:szCs w:val="24"/>
        </w:rPr>
        <w:t>名</w:t>
      </w:r>
      <w:r>
        <w:rPr>
          <w:sz w:val="24"/>
          <w:szCs w:val="24"/>
        </w:rPr>
        <w:t>经济困难失能</w:t>
      </w:r>
      <w:r>
        <w:rPr>
          <w:rFonts w:hint="eastAsia"/>
          <w:sz w:val="24"/>
          <w:szCs w:val="24"/>
          <w:lang w:eastAsia="zh-CN"/>
        </w:rPr>
        <w:t>、</w:t>
      </w:r>
      <w:r>
        <w:rPr>
          <w:sz w:val="24"/>
          <w:szCs w:val="24"/>
        </w:rPr>
        <w:t>半失能老年人提供每人</w:t>
      </w:r>
      <w:r>
        <w:rPr>
          <w:rFonts w:hint="eastAsia" w:ascii="宋体" w:hAnsi="宋体" w:eastAsia="宋体" w:cs="宋体"/>
          <w:sz w:val="24"/>
          <w:szCs w:val="24"/>
        </w:rPr>
        <w:t>不少于30次居家养老上门服</w:t>
      </w:r>
      <w:r>
        <w:rPr>
          <w:sz w:val="24"/>
          <w:szCs w:val="24"/>
        </w:rPr>
        <w:t>务。发挥项目示范带动作用，引导更多专业优质资源投入居家社区基本养老服务，在设施建设、机构培育、人才培养、服务创新等方面积极探索，全力打造具有</w:t>
      </w:r>
      <w:r>
        <w:rPr>
          <w:rFonts w:hint="eastAsia"/>
          <w:sz w:val="24"/>
          <w:szCs w:val="24"/>
          <w:lang w:val="en-US" w:eastAsia="zh-CN"/>
        </w:rPr>
        <w:t>中山</w:t>
      </w:r>
      <w:r>
        <w:rPr>
          <w:sz w:val="24"/>
          <w:szCs w:val="24"/>
        </w:rPr>
        <w:t>市特色的、可复制可推广的居家社区养老服务模式，建立健全居家社区养老服务高质量发展制度机制，推动形成成本可负担、方便可及的普惠型养老服务供给模式，受益家庭对居家和社区基本养老服务的满意度不低于90%。</w:t>
      </w:r>
    </w:p>
    <w:p w14:paraId="750AA3F6">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中山</w:t>
      </w:r>
      <w:r>
        <w:rPr>
          <w:rFonts w:hint="eastAsia" w:ascii="宋体" w:hAnsi="宋体" w:eastAsia="宋体" w:cs="宋体"/>
          <w:b/>
          <w:sz w:val="24"/>
          <w:szCs w:val="24"/>
        </w:rPr>
        <w:t>市居家和社区基本养老服务提升行动</w:t>
      </w:r>
    </w:p>
    <w:p w14:paraId="732A19DB">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项目任务分配表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8"/>
        <w:gridCol w:w="1696"/>
        <w:gridCol w:w="1993"/>
        <w:gridCol w:w="1548"/>
        <w:gridCol w:w="2051"/>
      </w:tblGrid>
      <w:tr w14:paraId="67D37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43FB10D">
            <w:pPr>
              <w:pStyle w:val="12"/>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采购包</w:t>
            </w:r>
          </w:p>
        </w:tc>
        <w:tc>
          <w:tcPr>
            <w:tcW w:w="169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812A288">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镇街</w:t>
            </w:r>
          </w:p>
        </w:tc>
        <w:tc>
          <w:tcPr>
            <w:tcW w:w="19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556FAE04">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居家养老上门服务</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名</w:t>
            </w:r>
            <w:r>
              <w:rPr>
                <w:rFonts w:hint="eastAsia" w:ascii="宋体" w:hAnsi="宋体" w:eastAsia="宋体" w:cs="宋体"/>
                <w:b/>
                <w:sz w:val="24"/>
                <w:szCs w:val="24"/>
                <w:highlight w:val="none"/>
              </w:rPr>
              <w:t>）</w:t>
            </w:r>
          </w:p>
        </w:tc>
        <w:tc>
          <w:tcPr>
            <w:tcW w:w="154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F5B0255">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家庭养老床位（张）</w:t>
            </w:r>
          </w:p>
        </w:tc>
        <w:tc>
          <w:tcPr>
            <w:tcW w:w="205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C1A2C1F">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预算金额（元）</w:t>
            </w:r>
          </w:p>
        </w:tc>
      </w:tr>
      <w:tr w14:paraId="081C8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338CA74">
            <w:pPr>
              <w:pStyle w:val="12"/>
              <w:spacing w:line="360" w:lineRule="auto"/>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采购包1</w:t>
            </w:r>
          </w:p>
        </w:tc>
        <w:tc>
          <w:tcPr>
            <w:tcW w:w="1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2C3DC9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vertAlign w:val="baseline"/>
                <w:lang w:val="en-US" w:eastAsia="zh-CN"/>
              </w:rPr>
              <w:t>小榄镇</w:t>
            </w:r>
            <w:r>
              <w:rPr>
                <w:rFonts w:hint="eastAsia" w:ascii="宋体" w:hAnsi="宋体" w:eastAsia="宋体" w:cs="宋体"/>
                <w:sz w:val="24"/>
                <w:szCs w:val="24"/>
                <w:vertAlign w:val="baseline"/>
                <w:lang w:val="en-US" w:eastAsia="zh-CN"/>
              </w:rPr>
              <w:t>、黄圃镇、南头镇、东凤镇、阜沙镇、三角镇。</w:t>
            </w:r>
          </w:p>
        </w:tc>
        <w:tc>
          <w:tcPr>
            <w:tcW w:w="19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98BB2DA">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600</w:t>
            </w:r>
          </w:p>
        </w:tc>
        <w:tc>
          <w:tcPr>
            <w:tcW w:w="154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2474985">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w:t>
            </w:r>
          </w:p>
        </w:tc>
        <w:tc>
          <w:tcPr>
            <w:tcW w:w="205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53F2DF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4"/>
                <w:szCs w:val="24"/>
                <w:lang w:val="en-US"/>
              </w:rPr>
            </w:pPr>
            <w:r>
              <w:rPr>
                <w:rFonts w:hint="default" w:ascii="宋体" w:hAnsi="宋体" w:eastAsia="宋体" w:cs="宋体"/>
                <w:sz w:val="24"/>
                <w:szCs w:val="24"/>
                <w:vertAlign w:val="baseline"/>
                <w:lang w:val="en-US" w:eastAsia="zh-CN"/>
              </w:rPr>
              <w:t>3420000</w:t>
            </w:r>
            <w:r>
              <w:rPr>
                <w:rFonts w:hint="eastAsia" w:ascii="宋体" w:hAnsi="宋体" w:eastAsia="宋体" w:cs="宋体"/>
                <w:sz w:val="24"/>
                <w:szCs w:val="24"/>
                <w:vertAlign w:val="baseline"/>
                <w:lang w:val="en-US" w:eastAsia="zh-CN"/>
              </w:rPr>
              <w:t>.00</w:t>
            </w:r>
          </w:p>
        </w:tc>
      </w:tr>
      <w:tr w14:paraId="4988CB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6447BB2">
            <w:pPr>
              <w:pStyle w:val="12"/>
              <w:spacing w:line="360" w:lineRule="auto"/>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采购包2</w:t>
            </w:r>
          </w:p>
        </w:tc>
        <w:tc>
          <w:tcPr>
            <w:tcW w:w="1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AB796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vertAlign w:val="baseline"/>
                <w:lang w:val="en-US" w:eastAsia="zh-CN"/>
              </w:rPr>
              <w:t>古镇镇</w:t>
            </w:r>
            <w:r>
              <w:rPr>
                <w:rFonts w:hint="eastAsia" w:ascii="宋体" w:hAnsi="宋体" w:eastAsia="宋体" w:cs="宋体"/>
                <w:sz w:val="24"/>
                <w:szCs w:val="24"/>
                <w:vertAlign w:val="baseline"/>
                <w:lang w:val="en-US" w:eastAsia="zh-CN"/>
              </w:rPr>
              <w:t>、横栏镇、民众镇、火炬开发区、石岐街道、西区街道、港口镇。</w:t>
            </w:r>
          </w:p>
        </w:tc>
        <w:tc>
          <w:tcPr>
            <w:tcW w:w="19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4710ACD">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513</w:t>
            </w:r>
          </w:p>
        </w:tc>
        <w:tc>
          <w:tcPr>
            <w:tcW w:w="154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CE75320">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265</w:t>
            </w:r>
          </w:p>
        </w:tc>
        <w:tc>
          <w:tcPr>
            <w:tcW w:w="205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669B9F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4"/>
                <w:szCs w:val="24"/>
                <w:lang w:val="en-US"/>
              </w:rPr>
            </w:pPr>
            <w:r>
              <w:rPr>
                <w:rFonts w:hint="default" w:ascii="宋体" w:hAnsi="宋体" w:eastAsia="宋体" w:cs="宋体"/>
                <w:sz w:val="24"/>
                <w:szCs w:val="24"/>
                <w:vertAlign w:val="baseline"/>
                <w:lang w:val="en-US" w:eastAsia="zh-CN"/>
              </w:rPr>
              <w:t>2864000</w:t>
            </w:r>
            <w:r>
              <w:rPr>
                <w:rFonts w:hint="eastAsia" w:ascii="宋体" w:hAnsi="宋体" w:eastAsia="宋体" w:cs="宋体"/>
                <w:sz w:val="24"/>
                <w:szCs w:val="24"/>
                <w:vertAlign w:val="baseline"/>
                <w:lang w:val="en-US" w:eastAsia="zh-CN"/>
              </w:rPr>
              <w:t>.00</w:t>
            </w:r>
          </w:p>
        </w:tc>
      </w:tr>
      <w:tr w14:paraId="0F644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70D129E">
            <w:pPr>
              <w:pStyle w:val="12"/>
              <w:spacing w:line="360" w:lineRule="auto"/>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采购包3</w:t>
            </w:r>
          </w:p>
        </w:tc>
        <w:tc>
          <w:tcPr>
            <w:tcW w:w="1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A22EEED">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vertAlign w:val="baseline"/>
                <w:lang w:val="en-US" w:eastAsia="zh-CN"/>
              </w:rPr>
              <w:t>东区</w:t>
            </w:r>
            <w:r>
              <w:rPr>
                <w:rFonts w:hint="eastAsia" w:ascii="宋体" w:hAnsi="宋体" w:eastAsia="宋体" w:cs="宋体"/>
                <w:sz w:val="24"/>
                <w:szCs w:val="24"/>
                <w:vertAlign w:val="baseline"/>
                <w:lang w:val="en-US" w:eastAsia="zh-CN"/>
              </w:rPr>
              <w:t>街道、南区街道、沙溪镇、大涌镇、南朗街道、五桂山街道、三乡镇、坦洲镇、板芙镇、神湾镇。</w:t>
            </w:r>
          </w:p>
        </w:tc>
        <w:tc>
          <w:tcPr>
            <w:tcW w:w="19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CA08329">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487</w:t>
            </w:r>
          </w:p>
        </w:tc>
        <w:tc>
          <w:tcPr>
            <w:tcW w:w="154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2593B4B">
            <w:pPr>
              <w:pStyle w:val="12"/>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256</w:t>
            </w:r>
          </w:p>
        </w:tc>
        <w:tc>
          <w:tcPr>
            <w:tcW w:w="205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8667C5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4"/>
                <w:szCs w:val="24"/>
                <w:lang w:val="en-US"/>
              </w:rPr>
            </w:pPr>
            <w:r>
              <w:rPr>
                <w:rFonts w:hint="default" w:ascii="宋体" w:hAnsi="宋体" w:eastAsia="宋体" w:cs="宋体"/>
                <w:sz w:val="24"/>
                <w:szCs w:val="24"/>
                <w:vertAlign w:val="baseline"/>
                <w:lang w:val="en-US" w:eastAsia="zh-CN"/>
              </w:rPr>
              <w:t>27</w:t>
            </w:r>
            <w:r>
              <w:rPr>
                <w:rFonts w:hint="eastAsia" w:ascii="宋体" w:hAnsi="宋体" w:eastAsia="宋体" w:cs="宋体"/>
                <w:sz w:val="24"/>
                <w:szCs w:val="24"/>
                <w:vertAlign w:val="baseline"/>
                <w:lang w:val="en-US" w:eastAsia="zh-CN"/>
              </w:rPr>
              <w:t>41</w:t>
            </w:r>
            <w:r>
              <w:rPr>
                <w:rFonts w:hint="default" w:ascii="宋体" w:hAnsi="宋体" w:eastAsia="宋体" w:cs="宋体"/>
                <w:sz w:val="24"/>
                <w:szCs w:val="24"/>
                <w:vertAlign w:val="baseline"/>
                <w:lang w:val="en-US" w:eastAsia="zh-CN"/>
              </w:rPr>
              <w:t>000</w:t>
            </w:r>
            <w:r>
              <w:rPr>
                <w:rFonts w:hint="eastAsia" w:ascii="宋体" w:hAnsi="宋体" w:eastAsia="宋体" w:cs="宋体"/>
                <w:sz w:val="24"/>
                <w:szCs w:val="24"/>
                <w:vertAlign w:val="baseline"/>
                <w:lang w:val="en-US" w:eastAsia="zh-CN"/>
              </w:rPr>
              <w:t>.00</w:t>
            </w:r>
          </w:p>
        </w:tc>
      </w:tr>
      <w:tr w14:paraId="669642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4"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51D5A4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9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81458B0">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1600</w:t>
            </w:r>
          </w:p>
        </w:tc>
        <w:tc>
          <w:tcPr>
            <w:tcW w:w="154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BFD282B">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845</w:t>
            </w:r>
          </w:p>
        </w:tc>
        <w:tc>
          <w:tcPr>
            <w:tcW w:w="205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D1818E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en-US" w:eastAsia="zh-CN"/>
              </w:rPr>
              <w:t>025</w:t>
            </w:r>
            <w:r>
              <w:rPr>
                <w:rFonts w:hint="eastAsia" w:ascii="宋体" w:hAnsi="宋体" w:eastAsia="宋体" w:cs="宋体"/>
                <w:color w:val="000000"/>
                <w:sz w:val="24"/>
                <w:szCs w:val="24"/>
                <w:highlight w:val="none"/>
              </w:rPr>
              <w:t>000.00</w:t>
            </w:r>
          </w:p>
        </w:tc>
      </w:tr>
    </w:tbl>
    <w:p w14:paraId="4957F69C">
      <w:pPr>
        <w:pStyle w:val="12"/>
        <w:spacing w:line="360" w:lineRule="auto"/>
        <w:ind w:firstLine="480" w:firstLineChars="200"/>
        <w:jc w:val="both"/>
        <w:outlineLvl w:val="9"/>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b/>
          <w:sz w:val="24"/>
          <w:szCs w:val="24"/>
          <w:lang w:val="en-US" w:eastAsia="zh-CN"/>
        </w:rPr>
        <w:t>3.投标人需承诺：家庭养老床位任务完成率达108.3%（含）以上、居家养老上门服务完成率达107.2%（含）以上。超额完成的服务费用/建设改造费用以中标折扣价计算每人合计金额不得低于补助标准。注：家庭养老床位任务完成率=为项目对象建成家庭养老床位数/合同目标最低任务量；居家养老上门服务完成率=为项目对象提供居家养老上门服务人数/合同目标最低任务量（投标文件中提供承诺函，格式参考第六章投标文件格式与要求中“格式十”）。</w:t>
      </w:r>
    </w:p>
    <w:p w14:paraId="677F72AE">
      <w:pPr>
        <w:pStyle w:val="12"/>
        <w:jc w:val="both"/>
        <w:outlineLvl w:val="1"/>
      </w:pPr>
      <w:r>
        <w:rPr>
          <w:rFonts w:hint="eastAsia"/>
          <w:b/>
          <w:sz w:val="24"/>
          <w:szCs w:val="24"/>
          <w:lang w:val="en-US" w:eastAsia="zh-CN"/>
        </w:rPr>
        <w:t>三</w:t>
      </w:r>
      <w:r>
        <w:rPr>
          <w:b/>
          <w:sz w:val="24"/>
          <w:szCs w:val="24"/>
        </w:rPr>
        <w:t>、主要任务</w:t>
      </w:r>
      <w:r>
        <w:rPr>
          <w:rFonts w:hint="eastAsia"/>
          <w:b/>
          <w:sz w:val="24"/>
          <w:szCs w:val="24"/>
          <w:lang w:eastAsia="zh-CN"/>
        </w:rPr>
        <w:t>：</w:t>
      </w:r>
    </w:p>
    <w:p w14:paraId="117B881C">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(一)建设家庭养老床位</w:t>
      </w:r>
    </w:p>
    <w:p w14:paraId="55A878F0">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根据服务对象失能状况、居家环境条件等情况并结合其意愿，对其居家环境关键区域或部位进行适老化改造，按需安装网络连接、紧急呼叫、活动监测等智能化设备，并视情配备助行、助餐、感知类老年用品。此前已进行相关改造并具备相应功能的不重复改造。建设的家庭养老床位应有效增强服务对象居家生活的安全性、便利性和舒适性，并能够通过智能化手段进行远程监测和动态管理，对服务对象</w:t>
      </w:r>
      <w:r>
        <w:rPr>
          <w:rFonts w:hint="eastAsia" w:ascii="宋体" w:hAnsi="宋体" w:eastAsia="宋体" w:cs="宋体"/>
          <w:sz w:val="24"/>
          <w:szCs w:val="24"/>
          <w:lang w:val="en-US" w:eastAsia="zh-CN"/>
        </w:rPr>
        <w:t>的</w:t>
      </w:r>
      <w:r>
        <w:rPr>
          <w:rFonts w:hint="eastAsia" w:ascii="宋体" w:hAnsi="宋体" w:eastAsia="宋体" w:cs="宋体"/>
          <w:sz w:val="24"/>
          <w:szCs w:val="24"/>
        </w:rPr>
        <w:t>服务需求和异常情况及时响应和进行应急处置。</w:t>
      </w:r>
    </w:p>
    <w:p w14:paraId="7B81CA8C">
      <w:pPr>
        <w:pStyle w:val="12"/>
        <w:numPr>
          <w:ilvl w:val="0"/>
          <w:numId w:val="0"/>
        </w:numPr>
        <w:spacing w:line="360" w:lineRule="auto"/>
        <w:ind w:firstLine="420" w:firstLineChars="0"/>
        <w:jc w:val="both"/>
        <w:rPr>
          <w:rFonts w:hint="eastAsia" w:ascii="宋体" w:hAnsi="宋体" w:eastAsia="宋体" w:cs="宋体"/>
          <w:sz w:val="24"/>
          <w:szCs w:val="24"/>
        </w:rPr>
      </w:pPr>
      <w:r>
        <w:rPr>
          <w:rFonts w:hint="eastAsia" w:ascii="宋体" w:hAnsi="宋体" w:eastAsia="宋体" w:cs="宋体"/>
          <w:sz w:val="24"/>
          <w:szCs w:val="24"/>
          <w:lang w:val="en-US" w:eastAsia="zh-Hans" w:bidi="ar-SA"/>
        </w:rPr>
        <w:t>(二)</w:t>
      </w:r>
      <w:r>
        <w:rPr>
          <w:rFonts w:hint="eastAsia" w:ascii="宋体" w:hAnsi="宋体" w:eastAsia="宋体" w:cs="宋体"/>
          <w:sz w:val="24"/>
          <w:szCs w:val="24"/>
        </w:rPr>
        <w:t>提供居家养老上门服务</w:t>
      </w:r>
    </w:p>
    <w:p w14:paraId="2D37A56F">
      <w:pPr>
        <w:pStyle w:val="12"/>
        <w:numPr>
          <w:ilvl w:val="0"/>
          <w:numId w:val="0"/>
        </w:num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服务内容包括但不限于生活照料、基础照护、探访关爱、健康管理、委托代办、精神慰藉等服务。项目周期内，应为每位服务对象累计提供不少于30次的居家养老上门服务。</w:t>
      </w:r>
    </w:p>
    <w:p w14:paraId="2DFCD78B">
      <w:pPr>
        <w:pStyle w:val="12"/>
        <w:spacing w:line="360" w:lineRule="auto"/>
        <w:ind w:firstLine="420"/>
        <w:jc w:val="both"/>
        <w:outlineLvl w:val="1"/>
        <w:rPr>
          <w:rFonts w:hint="eastAsia" w:eastAsia="宋体"/>
          <w:sz w:val="24"/>
          <w:szCs w:val="24"/>
          <w:lang w:eastAsia="zh-CN"/>
        </w:rPr>
      </w:pPr>
      <w:r>
        <w:rPr>
          <w:rFonts w:hint="eastAsia"/>
          <w:b/>
          <w:sz w:val="24"/>
          <w:szCs w:val="24"/>
          <w:lang w:val="en-US" w:eastAsia="zh-CN"/>
        </w:rPr>
        <w:t>四</w:t>
      </w:r>
      <w:r>
        <w:rPr>
          <w:b/>
          <w:sz w:val="24"/>
          <w:szCs w:val="24"/>
        </w:rPr>
        <w:t>、实施范围</w:t>
      </w:r>
      <w:r>
        <w:rPr>
          <w:rFonts w:hint="eastAsia"/>
          <w:b/>
          <w:sz w:val="24"/>
          <w:szCs w:val="24"/>
          <w:lang w:eastAsia="zh-CN"/>
        </w:rPr>
        <w:t>：</w:t>
      </w:r>
    </w:p>
    <w:p w14:paraId="280FB1EC">
      <w:pPr>
        <w:pStyle w:val="12"/>
        <w:spacing w:line="360" w:lineRule="auto"/>
        <w:ind w:firstLine="420"/>
        <w:jc w:val="both"/>
        <w:rPr>
          <w:sz w:val="24"/>
          <w:szCs w:val="24"/>
        </w:rPr>
      </w:pPr>
      <w:r>
        <w:rPr>
          <w:sz w:val="24"/>
          <w:szCs w:val="24"/>
        </w:rPr>
        <w:t>本次提升行动项目在</w:t>
      </w:r>
      <w:r>
        <w:rPr>
          <w:rFonts w:hint="eastAsia"/>
          <w:sz w:val="24"/>
          <w:szCs w:val="24"/>
          <w:lang w:val="en-US" w:eastAsia="zh-CN"/>
        </w:rPr>
        <w:t>中山</w:t>
      </w:r>
      <w:r>
        <w:rPr>
          <w:sz w:val="24"/>
          <w:szCs w:val="24"/>
        </w:rPr>
        <w:t>市</w:t>
      </w:r>
      <w:r>
        <w:rPr>
          <w:rFonts w:hint="eastAsia"/>
          <w:sz w:val="24"/>
          <w:szCs w:val="24"/>
          <w:lang w:val="en-US" w:eastAsia="zh-CN"/>
        </w:rPr>
        <w:t>范围</w:t>
      </w:r>
      <w:r>
        <w:rPr>
          <w:sz w:val="24"/>
          <w:szCs w:val="24"/>
        </w:rPr>
        <w:t>内实施，以老年人人数较多且相对集中的区域为重点，具体实施范围由</w:t>
      </w:r>
      <w:r>
        <w:rPr>
          <w:rFonts w:hint="eastAsia"/>
          <w:sz w:val="24"/>
          <w:szCs w:val="24"/>
          <w:lang w:val="en-US" w:eastAsia="zh-CN"/>
        </w:rPr>
        <w:t>中山</w:t>
      </w:r>
      <w:r>
        <w:rPr>
          <w:sz w:val="24"/>
          <w:szCs w:val="24"/>
        </w:rPr>
        <w:t>市民政局根据各</w:t>
      </w:r>
      <w:r>
        <w:rPr>
          <w:rFonts w:hint="eastAsia"/>
          <w:sz w:val="24"/>
          <w:szCs w:val="24"/>
          <w:lang w:val="en-US" w:eastAsia="zh-CN"/>
        </w:rPr>
        <w:t>镇街</w:t>
      </w:r>
      <w:r>
        <w:rPr>
          <w:sz w:val="24"/>
          <w:szCs w:val="24"/>
        </w:rPr>
        <w:t>名单征集情况确定。</w:t>
      </w:r>
    </w:p>
    <w:p w14:paraId="586E04FA">
      <w:pPr>
        <w:pStyle w:val="12"/>
        <w:spacing w:line="360" w:lineRule="auto"/>
        <w:ind w:firstLine="420"/>
        <w:jc w:val="both"/>
        <w:outlineLvl w:val="1"/>
        <w:rPr>
          <w:rFonts w:hint="eastAsia" w:ascii="宋体" w:hAnsi="宋体" w:eastAsia="宋体" w:cs="宋体"/>
          <w:sz w:val="24"/>
          <w:szCs w:val="24"/>
          <w:lang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服务对象</w:t>
      </w:r>
      <w:r>
        <w:rPr>
          <w:rFonts w:hint="eastAsia" w:ascii="宋体" w:hAnsi="宋体" w:eastAsia="宋体" w:cs="宋体"/>
          <w:b/>
          <w:sz w:val="24"/>
          <w:szCs w:val="24"/>
          <w:lang w:eastAsia="zh-CN"/>
        </w:rPr>
        <w:t>：</w:t>
      </w:r>
    </w:p>
    <w:p w14:paraId="54B13581">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服务对象应同时具备以下三个方面条件：</w:t>
      </w:r>
    </w:p>
    <w:p w14:paraId="00839712">
      <w:pPr>
        <w:pStyle w:val="12"/>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1.常住</w:t>
      </w:r>
      <w:r>
        <w:rPr>
          <w:rFonts w:hint="eastAsia" w:ascii="宋体" w:hAnsi="宋体" w:eastAsia="宋体" w:cs="宋体"/>
          <w:sz w:val="24"/>
          <w:szCs w:val="24"/>
          <w:lang w:val="en-US" w:eastAsia="zh-CN"/>
        </w:rPr>
        <w:t>中山</w:t>
      </w:r>
      <w:r>
        <w:rPr>
          <w:rFonts w:hint="eastAsia" w:ascii="宋体" w:hAnsi="宋体" w:eastAsia="宋体" w:cs="宋体"/>
          <w:sz w:val="24"/>
          <w:szCs w:val="24"/>
        </w:rPr>
        <w:t>且为</w:t>
      </w:r>
      <w:r>
        <w:rPr>
          <w:rFonts w:hint="eastAsia" w:ascii="宋体" w:hAnsi="宋体" w:eastAsia="宋体" w:cs="宋体"/>
          <w:sz w:val="24"/>
          <w:szCs w:val="24"/>
          <w:lang w:val="en-US" w:eastAsia="zh-CN"/>
        </w:rPr>
        <w:t>中山</w:t>
      </w:r>
      <w:r>
        <w:rPr>
          <w:rFonts w:hint="eastAsia" w:ascii="宋体" w:hAnsi="宋体" w:eastAsia="宋体" w:cs="宋体"/>
          <w:sz w:val="24"/>
          <w:szCs w:val="24"/>
        </w:rPr>
        <w:t>户籍的年满60周岁的经济困难家庭中经评估为失能、部分失能的老年人。其中，经济困难是指</w:t>
      </w:r>
      <w:r>
        <w:rPr>
          <w:rFonts w:hint="eastAsia" w:ascii="宋体" w:hAnsi="宋体" w:eastAsia="宋体" w:cs="宋体"/>
          <w:sz w:val="24"/>
          <w:szCs w:val="24"/>
          <w:lang w:val="en-US" w:eastAsia="zh-CN"/>
        </w:rPr>
        <w:t>老年人个人月收入不高于4倍低保标准</w:t>
      </w:r>
      <w:r>
        <w:rPr>
          <w:rFonts w:hint="eastAsia" w:ascii="宋体" w:hAnsi="宋体" w:eastAsia="宋体" w:cs="宋体"/>
          <w:sz w:val="24"/>
          <w:szCs w:val="24"/>
        </w:rPr>
        <w:t>。失能、部分失能是指根据《老年人能力评估规范》（GB/T42195-2022）等标准评估为轻度失能及以上等级。</w:t>
      </w:r>
    </w:p>
    <w:p w14:paraId="1494D4A6">
      <w:pPr>
        <w:pStyle w:val="12"/>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老年人有相对固定的家庭住所且具备一定的居家照料条件，拟建床的住房应具备基础改造条件且至少三年内未纳入当地拆迁改造规划。服务对象应自愿接受建设家庭养老床位和（或）居家养老上门服务，本人或其监护人须与相关服务机构签署服务协议，明确双方责任、义务、权利。</w:t>
      </w:r>
    </w:p>
    <w:p w14:paraId="3B7AB6F3">
      <w:pPr>
        <w:pStyle w:val="12"/>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3.重度失能</w:t>
      </w:r>
      <w:r>
        <w:rPr>
          <w:rFonts w:hint="eastAsia" w:ascii="宋体" w:hAnsi="宋体" w:eastAsia="宋体" w:cs="宋体"/>
          <w:sz w:val="24"/>
          <w:szCs w:val="24"/>
          <w:lang w:val="en-US" w:eastAsia="zh-CN"/>
        </w:rPr>
        <w:t>及</w:t>
      </w:r>
      <w:r>
        <w:rPr>
          <w:rFonts w:hint="eastAsia" w:ascii="宋体" w:hAnsi="宋体" w:eastAsia="宋体" w:cs="宋体"/>
          <w:sz w:val="24"/>
          <w:szCs w:val="24"/>
        </w:rPr>
        <w:t>以上的居家老年人，应有共同居住且相对固定的家庭照护者（如亲属或其他照料人）。</w:t>
      </w:r>
    </w:p>
    <w:p w14:paraId="05CD72D8">
      <w:pPr>
        <w:pStyle w:val="12"/>
        <w:ind w:firstLine="420"/>
        <w:jc w:val="both"/>
        <w:outlineLvl w:val="1"/>
        <w:rPr>
          <w:rFonts w:hint="eastAsia" w:eastAsia="宋体"/>
          <w:sz w:val="24"/>
          <w:szCs w:val="24"/>
          <w:lang w:eastAsia="zh-CN"/>
        </w:rPr>
      </w:pPr>
      <w:r>
        <w:rPr>
          <w:rFonts w:hint="eastAsia"/>
          <w:b/>
          <w:sz w:val="24"/>
          <w:szCs w:val="24"/>
          <w:lang w:val="en-US" w:eastAsia="zh-CN"/>
        </w:rPr>
        <w:t>六</w:t>
      </w:r>
      <w:r>
        <w:rPr>
          <w:b/>
          <w:sz w:val="24"/>
          <w:szCs w:val="24"/>
        </w:rPr>
        <w:t>、服务清单及服务规范</w:t>
      </w:r>
      <w:r>
        <w:rPr>
          <w:rFonts w:hint="eastAsia"/>
          <w:b/>
          <w:sz w:val="24"/>
          <w:szCs w:val="24"/>
          <w:lang w:eastAsia="zh-CN"/>
        </w:rPr>
        <w:t>：</w:t>
      </w:r>
    </w:p>
    <w:p w14:paraId="2A189596">
      <w:pPr>
        <w:pStyle w:val="12"/>
        <w:spacing w:line="360" w:lineRule="auto"/>
        <w:ind w:firstLine="420"/>
        <w:jc w:val="both"/>
        <w:outlineLvl w:val="2"/>
        <w:rPr>
          <w:b/>
          <w:bCs/>
          <w:sz w:val="24"/>
          <w:szCs w:val="24"/>
        </w:rPr>
      </w:pPr>
      <w:r>
        <w:rPr>
          <w:b/>
          <w:bCs/>
          <w:sz w:val="24"/>
          <w:szCs w:val="24"/>
        </w:rPr>
        <w:t>（一）建设家庭养老床位服务清单</w:t>
      </w:r>
    </w:p>
    <w:p w14:paraId="789F1C42">
      <w:pPr>
        <w:pStyle w:val="12"/>
        <w:spacing w:line="360" w:lineRule="auto"/>
        <w:ind w:firstLine="420"/>
        <w:jc w:val="both"/>
        <w:rPr>
          <w:sz w:val="24"/>
          <w:szCs w:val="24"/>
        </w:rPr>
      </w:pPr>
      <w:r>
        <w:rPr>
          <w:sz w:val="24"/>
          <w:szCs w:val="24"/>
        </w:rPr>
        <w:t>在对老年人进行综合能力评估基础上，综合考虑服务对象的身体健康状况、居家环境条件等因素，对适宜设置家庭养老床位的老年人，在自愿前提下，以满足其安全便利生活条件、及时响应紧急异常情况为基本要求，对其居家环境关键区域或部位进行适老化、智能化改造，按需安装网络连接、紧急呼叫、活动监测等智能化设备，并视情况配备助行、助餐、感知类老年用品。建设的家庭养老床位应有效增强服务对象居家生活的安全性、便利性和舒适性，并能够通过智能化手段进行远程监测和动态管理，对服务对象服务</w:t>
      </w:r>
      <w:r>
        <w:rPr>
          <w:rFonts w:hint="eastAsia"/>
          <w:sz w:val="24"/>
          <w:szCs w:val="24"/>
          <w:lang w:val="en-US" w:eastAsia="zh-CN"/>
        </w:rPr>
        <w:t>的</w:t>
      </w:r>
      <w:r>
        <w:rPr>
          <w:sz w:val="24"/>
          <w:szCs w:val="24"/>
        </w:rPr>
        <w:t>需求和异常情况及时响应和进行应急处置。享受建设家庭养老床位补贴的服务对象，其家庭建设养老床位内容参考《</w:t>
      </w:r>
      <w:r>
        <w:rPr>
          <w:rFonts w:hint="eastAsia"/>
          <w:sz w:val="24"/>
          <w:szCs w:val="24"/>
          <w:lang w:val="en-US" w:eastAsia="zh-CN"/>
        </w:rPr>
        <w:t>中山</w:t>
      </w:r>
      <w:r>
        <w:rPr>
          <w:sz w:val="24"/>
          <w:szCs w:val="24"/>
        </w:rPr>
        <w:t>市家庭养老床位基本项目参考清单》和本</w:t>
      </w:r>
      <w:r>
        <w:rPr>
          <w:rFonts w:hint="eastAsia"/>
          <w:sz w:val="24"/>
          <w:szCs w:val="24"/>
          <w:lang w:val="en-US" w:eastAsia="zh-CN"/>
        </w:rPr>
        <w:t>项目</w:t>
      </w:r>
      <w:r>
        <w:rPr>
          <w:sz w:val="24"/>
          <w:szCs w:val="24"/>
        </w:rPr>
        <w:t>采购需求，综合考虑老年人身体状况等因素，结合实际情况，按照“一人一案”原则开展建设。</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534"/>
        <w:gridCol w:w="899"/>
        <w:gridCol w:w="1331"/>
        <w:gridCol w:w="708"/>
        <w:gridCol w:w="2253"/>
        <w:gridCol w:w="620"/>
        <w:gridCol w:w="1720"/>
      </w:tblGrid>
      <w:tr w14:paraId="00A639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0" w:type="dxa"/>
            <w:gridSpan w:val="8"/>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91C311F">
            <w:pPr>
              <w:pStyle w:val="12"/>
              <w:jc w:val="center"/>
              <w:rPr>
                <w:rFonts w:hint="eastAsia" w:ascii="宋体" w:hAnsi="宋体" w:eastAsia="宋体" w:cs="宋体"/>
                <w:sz w:val="24"/>
                <w:szCs w:val="24"/>
              </w:rPr>
            </w:pPr>
            <w:r>
              <w:rPr>
                <w:rFonts w:hint="eastAsia" w:ascii="宋体" w:hAnsi="宋体" w:eastAsia="宋体" w:cs="宋体"/>
                <w:b/>
                <w:sz w:val="24"/>
                <w:szCs w:val="24"/>
                <w:lang w:val="en-US" w:eastAsia="zh-CN"/>
              </w:rPr>
              <w:t>中山</w:t>
            </w:r>
            <w:r>
              <w:rPr>
                <w:rFonts w:hint="eastAsia" w:ascii="宋体" w:hAnsi="宋体" w:eastAsia="宋体" w:cs="宋体"/>
                <w:b/>
                <w:sz w:val="24"/>
                <w:szCs w:val="24"/>
              </w:rPr>
              <w:t>市家庭养老床位基本项目参考清单</w:t>
            </w:r>
          </w:p>
        </w:tc>
      </w:tr>
      <w:tr w14:paraId="58170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restart"/>
            <w:tcBorders>
              <w:top w:val="single" w:color="auto" w:sz="4" w:space="0"/>
              <w:left w:val="single" w:color="auto" w:sz="4" w:space="0"/>
              <w:bottom w:val="single" w:color="auto" w:sz="4" w:space="0"/>
              <w:right w:val="single" w:color="000000" w:sz="4" w:space="0"/>
            </w:tcBorders>
            <w:noWrap w:val="0"/>
            <w:tcMar>
              <w:top w:w="0" w:type="dxa"/>
              <w:left w:w="105" w:type="dxa"/>
              <w:bottom w:w="0" w:type="dxa"/>
              <w:right w:w="105" w:type="dxa"/>
            </w:tcMar>
            <w:vAlign w:val="top"/>
          </w:tcPr>
          <w:p w14:paraId="677370FF">
            <w:pPr>
              <w:pStyle w:val="12"/>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574" w:type="dxa"/>
            <w:vMerge w:val="restart"/>
            <w:tcBorders>
              <w:top w:val="single" w:color="auto" w:sz="4" w:space="0"/>
              <w:left w:val="nil"/>
              <w:bottom w:val="single" w:color="auto" w:sz="4" w:space="0"/>
              <w:right w:val="single" w:color="000000" w:sz="4" w:space="0"/>
            </w:tcBorders>
            <w:noWrap w:val="0"/>
            <w:tcMar>
              <w:top w:w="0" w:type="dxa"/>
              <w:left w:w="105" w:type="dxa"/>
              <w:bottom w:w="0" w:type="dxa"/>
              <w:right w:w="105" w:type="dxa"/>
            </w:tcMar>
            <w:vAlign w:val="top"/>
          </w:tcPr>
          <w:p w14:paraId="7C893EF4">
            <w:pPr>
              <w:pStyle w:val="12"/>
              <w:jc w:val="center"/>
              <w:rPr>
                <w:rFonts w:hint="eastAsia" w:ascii="宋体" w:hAnsi="宋体" w:eastAsia="宋体" w:cs="宋体"/>
                <w:sz w:val="24"/>
                <w:szCs w:val="24"/>
              </w:rPr>
            </w:pPr>
            <w:r>
              <w:rPr>
                <w:rFonts w:hint="eastAsia" w:ascii="宋体" w:hAnsi="宋体" w:eastAsia="宋体" w:cs="宋体"/>
                <w:b/>
                <w:sz w:val="24"/>
                <w:szCs w:val="24"/>
              </w:rPr>
              <w:t>类别</w:t>
            </w:r>
          </w:p>
        </w:tc>
        <w:tc>
          <w:tcPr>
            <w:tcW w:w="998" w:type="dxa"/>
            <w:vMerge w:val="restart"/>
            <w:tcBorders>
              <w:top w:val="single" w:color="auto" w:sz="4" w:space="0"/>
              <w:left w:val="nil"/>
              <w:bottom w:val="single" w:color="auto" w:sz="4" w:space="0"/>
              <w:right w:val="single" w:color="000000" w:sz="4" w:space="0"/>
            </w:tcBorders>
            <w:noWrap w:val="0"/>
            <w:tcMar>
              <w:top w:w="0" w:type="dxa"/>
              <w:left w:w="105" w:type="dxa"/>
              <w:bottom w:w="0" w:type="dxa"/>
              <w:right w:w="105" w:type="dxa"/>
            </w:tcMar>
            <w:vAlign w:val="top"/>
          </w:tcPr>
          <w:p w14:paraId="390D497A">
            <w:pPr>
              <w:pStyle w:val="12"/>
              <w:jc w:val="center"/>
              <w:rPr>
                <w:rFonts w:hint="eastAsia" w:ascii="宋体" w:hAnsi="宋体" w:eastAsia="宋体" w:cs="宋体"/>
                <w:sz w:val="24"/>
                <w:szCs w:val="24"/>
              </w:rPr>
            </w:pPr>
            <w:r>
              <w:rPr>
                <w:rFonts w:hint="eastAsia" w:ascii="宋体" w:hAnsi="宋体" w:eastAsia="宋体" w:cs="宋体"/>
                <w:b/>
                <w:sz w:val="24"/>
                <w:szCs w:val="24"/>
              </w:rPr>
              <w:t>项目名称</w:t>
            </w:r>
          </w:p>
        </w:tc>
        <w:tc>
          <w:tcPr>
            <w:tcW w:w="1407" w:type="dxa"/>
            <w:vMerge w:val="restart"/>
            <w:tcBorders>
              <w:top w:val="single" w:color="auto" w:sz="4" w:space="0"/>
              <w:left w:val="nil"/>
              <w:bottom w:val="single" w:color="auto" w:sz="4" w:space="0"/>
              <w:right w:val="single" w:color="000000" w:sz="4" w:space="0"/>
            </w:tcBorders>
            <w:noWrap w:val="0"/>
            <w:tcMar>
              <w:top w:w="0" w:type="dxa"/>
              <w:left w:w="105" w:type="dxa"/>
              <w:bottom w:w="0" w:type="dxa"/>
              <w:right w:w="105" w:type="dxa"/>
            </w:tcMar>
            <w:vAlign w:val="top"/>
          </w:tcPr>
          <w:p w14:paraId="5496BDC6">
            <w:pPr>
              <w:pStyle w:val="12"/>
              <w:jc w:val="center"/>
              <w:rPr>
                <w:rFonts w:hint="eastAsia" w:ascii="宋体" w:hAnsi="宋体" w:eastAsia="宋体" w:cs="宋体"/>
                <w:sz w:val="24"/>
                <w:szCs w:val="24"/>
              </w:rPr>
            </w:pPr>
            <w:r>
              <w:rPr>
                <w:rFonts w:hint="eastAsia" w:ascii="宋体" w:hAnsi="宋体" w:eastAsia="宋体" w:cs="宋体"/>
                <w:b/>
                <w:sz w:val="24"/>
                <w:szCs w:val="24"/>
              </w:rPr>
              <w:t>具体内容</w:t>
            </w:r>
          </w:p>
        </w:tc>
        <w:tc>
          <w:tcPr>
            <w:tcW w:w="716" w:type="dxa"/>
            <w:vMerge w:val="restart"/>
            <w:tcBorders>
              <w:top w:val="single" w:color="auto" w:sz="4" w:space="0"/>
              <w:left w:val="nil"/>
              <w:bottom w:val="single" w:color="auto" w:sz="4" w:space="0"/>
              <w:right w:val="nil"/>
            </w:tcBorders>
            <w:noWrap w:val="0"/>
            <w:tcMar>
              <w:top w:w="0" w:type="dxa"/>
              <w:left w:w="105" w:type="dxa"/>
              <w:bottom w:w="0" w:type="dxa"/>
              <w:right w:w="105" w:type="dxa"/>
            </w:tcMar>
            <w:vAlign w:val="top"/>
          </w:tcPr>
          <w:p w14:paraId="2B800655">
            <w:pPr>
              <w:pStyle w:val="12"/>
              <w:jc w:val="center"/>
              <w:rPr>
                <w:rFonts w:hint="eastAsia" w:ascii="宋体" w:hAnsi="宋体" w:eastAsia="宋体" w:cs="宋体"/>
                <w:sz w:val="24"/>
                <w:szCs w:val="24"/>
              </w:rPr>
            </w:pPr>
            <w:r>
              <w:rPr>
                <w:rFonts w:hint="eastAsia" w:ascii="宋体" w:hAnsi="宋体" w:eastAsia="宋体" w:cs="宋体"/>
                <w:b/>
                <w:sz w:val="24"/>
                <w:szCs w:val="24"/>
              </w:rPr>
              <w:t>项目类型</w:t>
            </w:r>
          </w:p>
        </w:tc>
        <w:tc>
          <w:tcPr>
            <w:tcW w:w="2311" w:type="dxa"/>
            <w:vMerge w:val="restart"/>
            <w:tcBorders>
              <w:top w:val="single" w:color="auto" w:sz="4" w:space="0"/>
              <w:left w:val="single" w:color="000000" w:sz="4" w:space="0"/>
              <w:bottom w:val="single" w:color="auto" w:sz="4" w:space="0"/>
              <w:right w:val="single" w:color="auto" w:sz="4" w:space="0"/>
            </w:tcBorders>
            <w:noWrap w:val="0"/>
            <w:tcMar>
              <w:top w:w="0" w:type="dxa"/>
              <w:left w:w="105" w:type="dxa"/>
              <w:bottom w:w="0" w:type="dxa"/>
              <w:right w:w="105" w:type="dxa"/>
            </w:tcMar>
            <w:vAlign w:val="top"/>
          </w:tcPr>
          <w:p w14:paraId="3D348B79">
            <w:pPr>
              <w:pStyle w:val="12"/>
              <w:jc w:val="center"/>
              <w:rPr>
                <w:rFonts w:hint="eastAsia" w:ascii="宋体" w:hAnsi="宋体" w:eastAsia="宋体" w:cs="宋体"/>
                <w:sz w:val="24"/>
                <w:szCs w:val="24"/>
              </w:rPr>
            </w:pPr>
            <w:r>
              <w:rPr>
                <w:rFonts w:hint="eastAsia" w:ascii="宋体" w:hAnsi="宋体" w:eastAsia="宋体" w:cs="宋体"/>
                <w:b/>
                <w:sz w:val="24"/>
                <w:szCs w:val="24"/>
              </w:rPr>
              <w:t>技术（参数）要求</w:t>
            </w:r>
          </w:p>
        </w:tc>
        <w:tc>
          <w:tcPr>
            <w:tcW w:w="2793" w:type="dxa"/>
            <w:gridSpan w:val="2"/>
            <w:tcBorders>
              <w:top w:val="single" w:color="000000" w:sz="4" w:space="0"/>
              <w:left w:val="single" w:color="auto" w:sz="4" w:space="0"/>
              <w:bottom w:val="single" w:color="000000" w:sz="4" w:space="0"/>
              <w:right w:val="single" w:color="000000" w:sz="4" w:space="0"/>
            </w:tcBorders>
            <w:noWrap w:val="0"/>
            <w:tcMar>
              <w:top w:w="0" w:type="dxa"/>
              <w:left w:w="105" w:type="dxa"/>
              <w:bottom w:w="0" w:type="dxa"/>
              <w:right w:w="105" w:type="dxa"/>
            </w:tcMar>
            <w:vAlign w:val="top"/>
          </w:tcPr>
          <w:p w14:paraId="114B2368">
            <w:pPr>
              <w:pStyle w:val="12"/>
              <w:jc w:val="center"/>
              <w:rPr>
                <w:rFonts w:hint="eastAsia" w:ascii="宋体" w:hAnsi="宋体" w:eastAsia="宋体" w:cs="宋体"/>
                <w:sz w:val="24"/>
                <w:szCs w:val="24"/>
              </w:rPr>
            </w:pPr>
            <w:r>
              <w:rPr>
                <w:rFonts w:hint="eastAsia" w:ascii="宋体" w:hAnsi="宋体" w:eastAsia="宋体" w:cs="宋体"/>
                <w:b/>
                <w:sz w:val="24"/>
                <w:szCs w:val="24"/>
                <w:lang w:val="en-US" w:eastAsia="zh-CN"/>
              </w:rPr>
              <w:t>单价最高限</w:t>
            </w:r>
            <w:r>
              <w:rPr>
                <w:rFonts w:hint="eastAsia" w:ascii="宋体" w:hAnsi="宋体" w:eastAsia="宋体" w:cs="宋体"/>
                <w:b/>
                <w:sz w:val="24"/>
                <w:szCs w:val="24"/>
              </w:rPr>
              <w:t>价</w:t>
            </w:r>
          </w:p>
        </w:tc>
      </w:tr>
      <w:tr w14:paraId="018B5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continue"/>
            <w:tcBorders>
              <w:top w:val="single" w:color="auto" w:sz="4" w:space="0"/>
              <w:left w:val="single" w:color="auto" w:sz="4" w:space="0"/>
              <w:bottom w:val="single" w:color="auto" w:sz="4" w:space="0"/>
              <w:right w:val="single" w:color="000000" w:sz="4" w:space="0"/>
            </w:tcBorders>
            <w:noWrap w:val="0"/>
            <w:vAlign w:val="top"/>
          </w:tcPr>
          <w:p w14:paraId="5589B651">
            <w:pPr>
              <w:rPr>
                <w:rFonts w:hint="eastAsia" w:ascii="宋体" w:hAnsi="宋体" w:eastAsia="宋体" w:cs="宋体"/>
                <w:sz w:val="24"/>
                <w:szCs w:val="24"/>
              </w:rPr>
            </w:pPr>
          </w:p>
        </w:tc>
        <w:tc>
          <w:tcPr>
            <w:tcW w:w="574" w:type="dxa"/>
            <w:vMerge w:val="continue"/>
            <w:tcBorders>
              <w:top w:val="single" w:color="auto" w:sz="4" w:space="0"/>
              <w:left w:val="nil"/>
              <w:bottom w:val="single" w:color="auto" w:sz="4" w:space="0"/>
              <w:right w:val="single" w:color="000000" w:sz="4" w:space="0"/>
            </w:tcBorders>
            <w:noWrap w:val="0"/>
            <w:vAlign w:val="top"/>
          </w:tcPr>
          <w:p w14:paraId="1442152F">
            <w:pPr>
              <w:rPr>
                <w:rFonts w:hint="eastAsia" w:ascii="宋体" w:hAnsi="宋体" w:eastAsia="宋体" w:cs="宋体"/>
                <w:sz w:val="24"/>
                <w:szCs w:val="24"/>
              </w:rPr>
            </w:pPr>
          </w:p>
        </w:tc>
        <w:tc>
          <w:tcPr>
            <w:tcW w:w="998" w:type="dxa"/>
            <w:vMerge w:val="continue"/>
            <w:tcBorders>
              <w:top w:val="single" w:color="auto" w:sz="4" w:space="0"/>
              <w:left w:val="nil"/>
              <w:bottom w:val="single" w:color="auto" w:sz="4" w:space="0"/>
              <w:right w:val="single" w:color="000000" w:sz="4" w:space="0"/>
            </w:tcBorders>
            <w:noWrap w:val="0"/>
            <w:vAlign w:val="top"/>
          </w:tcPr>
          <w:p w14:paraId="00AF460B">
            <w:pPr>
              <w:rPr>
                <w:rFonts w:hint="eastAsia" w:ascii="宋体" w:hAnsi="宋体" w:eastAsia="宋体" w:cs="宋体"/>
                <w:sz w:val="24"/>
                <w:szCs w:val="24"/>
              </w:rPr>
            </w:pPr>
          </w:p>
        </w:tc>
        <w:tc>
          <w:tcPr>
            <w:tcW w:w="1407" w:type="dxa"/>
            <w:vMerge w:val="continue"/>
            <w:tcBorders>
              <w:top w:val="single" w:color="auto" w:sz="4" w:space="0"/>
              <w:left w:val="nil"/>
              <w:bottom w:val="single" w:color="auto" w:sz="4" w:space="0"/>
              <w:right w:val="single" w:color="000000" w:sz="4" w:space="0"/>
            </w:tcBorders>
            <w:noWrap w:val="0"/>
            <w:vAlign w:val="top"/>
          </w:tcPr>
          <w:p w14:paraId="58AB5CC2">
            <w:pPr>
              <w:rPr>
                <w:rFonts w:hint="eastAsia" w:ascii="宋体" w:hAnsi="宋体" w:eastAsia="宋体" w:cs="宋体"/>
                <w:sz w:val="24"/>
                <w:szCs w:val="24"/>
              </w:rPr>
            </w:pPr>
          </w:p>
        </w:tc>
        <w:tc>
          <w:tcPr>
            <w:tcW w:w="716" w:type="dxa"/>
            <w:vMerge w:val="continue"/>
            <w:tcBorders>
              <w:top w:val="single" w:color="auto" w:sz="4" w:space="0"/>
              <w:left w:val="nil"/>
              <w:bottom w:val="single" w:color="auto" w:sz="4" w:space="0"/>
              <w:right w:val="nil"/>
            </w:tcBorders>
            <w:noWrap w:val="0"/>
            <w:vAlign w:val="top"/>
          </w:tcPr>
          <w:p w14:paraId="25BAD559">
            <w:pPr>
              <w:rPr>
                <w:rFonts w:hint="eastAsia" w:ascii="宋体" w:hAnsi="宋体" w:eastAsia="宋体" w:cs="宋体"/>
                <w:sz w:val="24"/>
                <w:szCs w:val="24"/>
              </w:rPr>
            </w:pPr>
          </w:p>
        </w:tc>
        <w:tc>
          <w:tcPr>
            <w:tcW w:w="2311" w:type="dxa"/>
            <w:vMerge w:val="continue"/>
            <w:tcBorders>
              <w:top w:val="single" w:color="auto" w:sz="4" w:space="0"/>
              <w:left w:val="single" w:color="000000" w:sz="4" w:space="0"/>
              <w:bottom w:val="single" w:color="auto" w:sz="4" w:space="0"/>
              <w:right w:val="single" w:color="auto" w:sz="4" w:space="0"/>
            </w:tcBorders>
            <w:noWrap w:val="0"/>
            <w:vAlign w:val="top"/>
          </w:tcPr>
          <w:p w14:paraId="4D0727A7">
            <w:pPr>
              <w:rPr>
                <w:rFonts w:hint="eastAsia" w:ascii="宋体" w:hAnsi="宋体" w:eastAsia="宋体" w:cs="宋体"/>
                <w:sz w:val="24"/>
                <w:szCs w:val="24"/>
              </w:rPr>
            </w:pPr>
          </w:p>
        </w:tc>
        <w:tc>
          <w:tcPr>
            <w:tcW w:w="700" w:type="dxa"/>
            <w:tcBorders>
              <w:top w:val="nil"/>
              <w:left w:val="single" w:color="auto" w:sz="4" w:space="0"/>
              <w:bottom w:val="single" w:color="000000" w:sz="4" w:space="0"/>
              <w:right w:val="single" w:color="000000" w:sz="4" w:space="0"/>
            </w:tcBorders>
            <w:noWrap w:val="0"/>
            <w:tcMar>
              <w:top w:w="0" w:type="dxa"/>
              <w:left w:w="105" w:type="dxa"/>
              <w:bottom w:w="0" w:type="dxa"/>
              <w:right w:w="105" w:type="dxa"/>
            </w:tcMar>
            <w:vAlign w:val="top"/>
          </w:tcPr>
          <w:p w14:paraId="29196167">
            <w:pPr>
              <w:pStyle w:val="12"/>
              <w:jc w:val="center"/>
              <w:rPr>
                <w:rFonts w:hint="eastAsia" w:ascii="宋体" w:hAnsi="宋体" w:eastAsia="宋体" w:cs="宋体"/>
                <w:sz w:val="24"/>
                <w:szCs w:val="24"/>
              </w:rPr>
            </w:pPr>
            <w:r>
              <w:rPr>
                <w:rFonts w:hint="eastAsia" w:ascii="宋体" w:hAnsi="宋体" w:eastAsia="宋体" w:cs="宋体"/>
                <w:b/>
                <w:sz w:val="24"/>
                <w:szCs w:val="24"/>
              </w:rPr>
              <w:t>单位</w:t>
            </w:r>
          </w:p>
        </w:tc>
        <w:tc>
          <w:tcPr>
            <w:tcW w:w="2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3A9C549C">
            <w:pPr>
              <w:pStyle w:val="12"/>
              <w:jc w:val="center"/>
              <w:rPr>
                <w:rFonts w:hint="eastAsia" w:ascii="宋体" w:hAnsi="宋体" w:eastAsia="宋体" w:cs="宋体"/>
                <w:sz w:val="24"/>
                <w:szCs w:val="24"/>
              </w:rPr>
            </w:pPr>
            <w:r>
              <w:rPr>
                <w:rFonts w:hint="eastAsia" w:ascii="宋体" w:hAnsi="宋体" w:eastAsia="宋体" w:cs="宋体"/>
                <w:b/>
                <w:sz w:val="24"/>
                <w:szCs w:val="24"/>
                <w:lang w:val="en-US" w:eastAsia="zh-CN"/>
              </w:rPr>
              <w:t>单价最高限</w:t>
            </w:r>
            <w:r>
              <w:rPr>
                <w:rFonts w:hint="eastAsia" w:ascii="宋体" w:hAnsi="宋体" w:eastAsia="宋体" w:cs="宋体"/>
                <w:b/>
                <w:sz w:val="24"/>
                <w:szCs w:val="24"/>
              </w:rPr>
              <w:t>价（元）</w:t>
            </w:r>
          </w:p>
        </w:tc>
      </w:tr>
      <w:tr w14:paraId="3776F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0" w:type="dxa"/>
            <w:gridSpan w:val="8"/>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45A6A39">
            <w:pPr>
              <w:pStyle w:val="12"/>
              <w:jc w:val="center"/>
              <w:rPr>
                <w:rFonts w:hint="eastAsia" w:ascii="宋体" w:hAnsi="宋体" w:eastAsia="宋体" w:cs="宋体"/>
                <w:sz w:val="24"/>
                <w:szCs w:val="24"/>
              </w:rPr>
            </w:pPr>
            <w:r>
              <w:rPr>
                <w:rFonts w:hint="eastAsia" w:ascii="宋体" w:hAnsi="宋体" w:eastAsia="宋体" w:cs="宋体"/>
                <w:b/>
                <w:sz w:val="24"/>
                <w:szCs w:val="24"/>
              </w:rPr>
              <w:t>一、适老化改造</w:t>
            </w:r>
          </w:p>
        </w:tc>
      </w:tr>
      <w:tr w14:paraId="351A9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4DBED3">
            <w:pPr>
              <w:pStyle w:val="12"/>
              <w:jc w:val="center"/>
              <w:rPr>
                <w:rFonts w:hint="eastAsia" w:ascii="宋体" w:hAnsi="宋体" w:eastAsia="宋体" w:cs="宋体"/>
                <w:sz w:val="24"/>
                <w:szCs w:val="24"/>
              </w:rPr>
            </w:pPr>
            <w:r>
              <w:rPr>
                <w:rFonts w:hint="eastAsia" w:ascii="宋体" w:hAnsi="宋体" w:eastAsia="宋体" w:cs="宋体"/>
                <w:sz w:val="24"/>
                <w:szCs w:val="24"/>
              </w:rPr>
              <w:t>1</w:t>
            </w:r>
          </w:p>
        </w:tc>
        <w:tc>
          <w:tcPr>
            <w:tcW w:w="574" w:type="dxa"/>
            <w:vMerge w:val="restar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4CFD1FAD">
            <w:pPr>
              <w:pStyle w:val="12"/>
              <w:jc w:val="center"/>
              <w:rPr>
                <w:rFonts w:hint="eastAsia" w:ascii="宋体" w:hAnsi="宋体" w:eastAsia="宋体" w:cs="宋体"/>
                <w:sz w:val="24"/>
                <w:szCs w:val="24"/>
              </w:rPr>
            </w:pPr>
            <w:r>
              <w:rPr>
                <w:rFonts w:hint="eastAsia" w:ascii="宋体" w:hAnsi="宋体" w:eastAsia="宋体" w:cs="宋体"/>
                <w:sz w:val="24"/>
                <w:szCs w:val="24"/>
              </w:rPr>
              <w:t>地面改造</w:t>
            </w:r>
          </w:p>
        </w:tc>
        <w:tc>
          <w:tcPr>
            <w:tcW w:w="99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41C1AD6">
            <w:pPr>
              <w:pStyle w:val="12"/>
              <w:jc w:val="center"/>
              <w:rPr>
                <w:rFonts w:hint="eastAsia" w:ascii="宋体" w:hAnsi="宋体" w:eastAsia="宋体" w:cs="宋体"/>
                <w:sz w:val="24"/>
                <w:szCs w:val="24"/>
              </w:rPr>
            </w:pPr>
            <w:r>
              <w:rPr>
                <w:rFonts w:hint="eastAsia" w:ascii="宋体" w:hAnsi="宋体" w:eastAsia="宋体" w:cs="宋体"/>
                <w:sz w:val="24"/>
                <w:szCs w:val="24"/>
              </w:rPr>
              <w:t>防滑</w:t>
            </w:r>
          </w:p>
          <w:p w14:paraId="46ADBCF6">
            <w:pPr>
              <w:pStyle w:val="12"/>
              <w:jc w:val="center"/>
              <w:rPr>
                <w:rFonts w:hint="eastAsia" w:ascii="宋体" w:hAnsi="宋体" w:eastAsia="宋体" w:cs="宋体"/>
                <w:sz w:val="24"/>
                <w:szCs w:val="24"/>
              </w:rPr>
            </w:pPr>
            <w:r>
              <w:rPr>
                <w:rFonts w:hint="eastAsia" w:ascii="宋体" w:hAnsi="宋体" w:eastAsia="宋体" w:cs="宋体"/>
                <w:sz w:val="24"/>
                <w:szCs w:val="24"/>
              </w:rPr>
              <w:t>处理</w:t>
            </w:r>
          </w:p>
        </w:tc>
        <w:tc>
          <w:tcPr>
            <w:tcW w:w="1407"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4E757F64">
            <w:pPr>
              <w:pStyle w:val="12"/>
              <w:jc w:val="both"/>
              <w:rPr>
                <w:rFonts w:hint="eastAsia" w:ascii="宋体" w:hAnsi="宋体" w:eastAsia="宋体" w:cs="宋体"/>
                <w:sz w:val="24"/>
                <w:szCs w:val="24"/>
                <w:lang w:eastAsia="zh-CN"/>
              </w:rPr>
            </w:pPr>
            <w:r>
              <w:rPr>
                <w:rFonts w:hint="eastAsia" w:ascii="宋体" w:hAnsi="宋体" w:eastAsia="宋体" w:cs="宋体"/>
                <w:sz w:val="24"/>
                <w:szCs w:val="24"/>
                <w:highlight w:val="none"/>
              </w:rPr>
              <w:t>在卫生间、厨房、卧室等区域，铺设防滑砖或者防滑地胶</w:t>
            </w:r>
            <w:r>
              <w:rPr>
                <w:rFonts w:hint="eastAsia" w:ascii="宋体" w:hAnsi="宋体" w:eastAsia="宋体" w:cs="宋体"/>
                <w:sz w:val="24"/>
                <w:szCs w:val="24"/>
                <w:highlight w:val="none"/>
                <w:lang w:eastAsia="zh-CN"/>
              </w:rPr>
              <w:t>。</w:t>
            </w:r>
          </w:p>
        </w:tc>
        <w:tc>
          <w:tcPr>
            <w:tcW w:w="716" w:type="dxa"/>
            <w:tcBorders>
              <w:top w:val="single" w:color="000000" w:sz="4" w:space="0"/>
              <w:left w:val="nil"/>
              <w:bottom w:val="single" w:color="000000" w:sz="4" w:space="0"/>
              <w:right w:val="nil"/>
            </w:tcBorders>
            <w:noWrap w:val="0"/>
            <w:tcMar>
              <w:top w:w="0" w:type="dxa"/>
              <w:left w:w="105" w:type="dxa"/>
              <w:bottom w:w="0" w:type="dxa"/>
              <w:right w:w="105" w:type="dxa"/>
            </w:tcMar>
            <w:vAlign w:val="top"/>
          </w:tcPr>
          <w:p w14:paraId="0197CEB1">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07D271F">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防滑地胶：</w:t>
            </w:r>
          </w:p>
          <w:p w14:paraId="08CC7F9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材质：PVC，</w:t>
            </w:r>
            <w:r>
              <w:rPr>
                <w:rFonts w:hint="eastAsia" w:ascii="宋体" w:hAnsi="宋体" w:eastAsia="宋体" w:cs="宋体"/>
                <w:sz w:val="24"/>
                <w:szCs w:val="24"/>
                <w:lang w:val="en-US" w:eastAsia="zh-CN"/>
              </w:rPr>
              <w:t>具有</w:t>
            </w:r>
            <w:r>
              <w:rPr>
                <w:rFonts w:hint="eastAsia" w:ascii="宋体" w:hAnsi="宋体" w:eastAsia="宋体" w:cs="宋体"/>
                <w:sz w:val="24"/>
                <w:szCs w:val="24"/>
              </w:rPr>
              <w:t>抗菌防霉</w:t>
            </w:r>
            <w:r>
              <w:rPr>
                <w:rFonts w:hint="eastAsia" w:ascii="宋体" w:hAnsi="宋体" w:eastAsia="宋体" w:cs="宋体"/>
                <w:sz w:val="24"/>
                <w:szCs w:val="24"/>
                <w:lang w:eastAsia="zh-CN"/>
              </w:rPr>
              <w:t>、</w:t>
            </w:r>
            <w:r>
              <w:rPr>
                <w:rFonts w:hint="eastAsia" w:ascii="宋体" w:hAnsi="宋体" w:eastAsia="宋体" w:cs="宋体"/>
                <w:sz w:val="24"/>
                <w:szCs w:val="24"/>
              </w:rPr>
              <w:t>易清洗</w:t>
            </w:r>
            <w:r>
              <w:rPr>
                <w:rFonts w:hint="eastAsia" w:ascii="宋体" w:hAnsi="宋体" w:eastAsia="宋体" w:cs="宋体"/>
                <w:sz w:val="24"/>
                <w:szCs w:val="24"/>
                <w:lang w:val="en-US" w:eastAsia="zh-CN"/>
              </w:rPr>
              <w:t>特性</w:t>
            </w:r>
            <w:r>
              <w:rPr>
                <w:rFonts w:hint="eastAsia" w:ascii="宋体" w:hAnsi="宋体" w:eastAsia="宋体" w:cs="宋体"/>
                <w:sz w:val="24"/>
                <w:szCs w:val="24"/>
                <w:lang w:eastAsia="zh-CN"/>
              </w:rPr>
              <w:t>；</w:t>
            </w:r>
          </w:p>
          <w:p w14:paraId="6803CBE5">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厚度：≥2mm</w:t>
            </w:r>
            <w:r>
              <w:rPr>
                <w:rFonts w:hint="eastAsia" w:ascii="宋体" w:hAnsi="宋体" w:eastAsia="宋体" w:cs="宋体"/>
                <w:sz w:val="24"/>
                <w:szCs w:val="24"/>
                <w:lang w:eastAsia="zh-CN"/>
              </w:rPr>
              <w:t>；</w:t>
            </w:r>
          </w:p>
          <w:p w14:paraId="34FAB08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防滑系数：≥R10</w:t>
            </w:r>
            <w:r>
              <w:rPr>
                <w:rFonts w:hint="eastAsia" w:ascii="宋体" w:hAnsi="宋体" w:eastAsia="宋体" w:cs="宋体"/>
                <w:sz w:val="24"/>
                <w:szCs w:val="24"/>
                <w:lang w:eastAsia="zh-CN"/>
              </w:rPr>
              <w:t>。</w:t>
            </w:r>
          </w:p>
          <w:p w14:paraId="43307435">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防滑地垫：</w:t>
            </w:r>
          </w:p>
          <w:p w14:paraId="076D32F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材质：PVC</w:t>
            </w:r>
            <w:r>
              <w:rPr>
                <w:rFonts w:hint="eastAsia" w:ascii="宋体" w:hAnsi="宋体" w:eastAsia="宋体" w:cs="宋体"/>
                <w:sz w:val="24"/>
                <w:szCs w:val="24"/>
                <w:lang w:eastAsia="zh-CN"/>
              </w:rPr>
              <w:t>；</w:t>
            </w:r>
          </w:p>
          <w:p w14:paraId="2522692B">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.特点：</w:t>
            </w:r>
            <w:r>
              <w:rPr>
                <w:rFonts w:hint="eastAsia" w:ascii="宋体" w:hAnsi="宋体" w:eastAsia="宋体" w:cs="宋体"/>
                <w:sz w:val="24"/>
                <w:szCs w:val="24"/>
              </w:rPr>
              <w:t>快速漏水、迅速沥干、稳固吸附</w:t>
            </w:r>
            <w:r>
              <w:rPr>
                <w:rFonts w:hint="eastAsia" w:ascii="宋体" w:hAnsi="宋体" w:eastAsia="宋体" w:cs="宋体"/>
                <w:sz w:val="24"/>
                <w:szCs w:val="24"/>
                <w:lang w:eastAsia="zh-CN"/>
              </w:rPr>
              <w:t>。</w:t>
            </w:r>
          </w:p>
          <w:p w14:paraId="3EF610B8">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default"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防滑地砖：</w:t>
            </w:r>
          </w:p>
          <w:p w14:paraId="668D7FA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.符合国家</w:t>
            </w:r>
            <w:r>
              <w:rPr>
                <w:rFonts w:hint="eastAsia" w:ascii="宋体" w:hAnsi="宋体" w:eastAsia="宋体" w:cs="宋体"/>
                <w:sz w:val="24"/>
                <w:szCs w:val="24"/>
              </w:rPr>
              <w:t>标准，</w:t>
            </w:r>
            <w:r>
              <w:rPr>
                <w:rFonts w:hint="eastAsia" w:ascii="宋体" w:hAnsi="宋体" w:eastAsia="宋体" w:cs="宋体"/>
                <w:sz w:val="24"/>
                <w:szCs w:val="24"/>
                <w:lang w:val="en-US" w:eastAsia="zh-CN"/>
              </w:rPr>
              <w:t>具有</w:t>
            </w:r>
            <w:r>
              <w:rPr>
                <w:rFonts w:hint="eastAsia" w:ascii="宋体" w:hAnsi="宋体" w:eastAsia="宋体" w:cs="宋体"/>
                <w:sz w:val="24"/>
                <w:szCs w:val="24"/>
              </w:rPr>
              <w:t>防滑、耐磨、防水、环保、抗压</w:t>
            </w:r>
            <w:r>
              <w:rPr>
                <w:rFonts w:hint="eastAsia" w:ascii="宋体" w:hAnsi="宋体" w:eastAsia="宋体" w:cs="宋体"/>
                <w:sz w:val="24"/>
                <w:szCs w:val="24"/>
                <w:lang w:val="en-US" w:eastAsia="zh-CN"/>
              </w:rPr>
              <w:t>特性</w:t>
            </w:r>
            <w:r>
              <w:rPr>
                <w:rFonts w:hint="eastAsia" w:ascii="宋体" w:hAnsi="宋体" w:eastAsia="宋体" w:cs="宋体"/>
                <w:sz w:val="24"/>
                <w:szCs w:val="24"/>
                <w:lang w:eastAsia="zh-CN"/>
              </w:rPr>
              <w:t>；</w:t>
            </w:r>
          </w:p>
          <w:p w14:paraId="3434D721">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尺寸：≥300mm×300mm</w:t>
            </w:r>
            <w:r>
              <w:rPr>
                <w:rFonts w:hint="eastAsia" w:ascii="宋体" w:hAnsi="宋体" w:eastAsia="宋体" w:cs="宋体"/>
                <w:sz w:val="24"/>
                <w:szCs w:val="24"/>
                <w:lang w:eastAsia="zh-CN"/>
              </w:rPr>
              <w:t>。</w:t>
            </w:r>
          </w:p>
        </w:tc>
        <w:tc>
          <w:tcPr>
            <w:tcW w:w="70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2D2FB5CC">
            <w:pPr>
              <w:pStyle w:val="12"/>
              <w:jc w:val="left"/>
              <w:rPr>
                <w:rFonts w:hint="eastAsia" w:ascii="宋体" w:hAnsi="宋体" w:eastAsia="宋体" w:cs="宋体"/>
                <w:sz w:val="24"/>
                <w:szCs w:val="24"/>
              </w:rPr>
            </w:pPr>
            <w:r>
              <w:rPr>
                <w:rFonts w:hint="eastAsia" w:ascii="宋体" w:hAnsi="宋体" w:eastAsia="宋体" w:cs="宋体"/>
                <w:sz w:val="24"/>
                <w:szCs w:val="24"/>
              </w:rPr>
              <w:t>每个/每平米</w:t>
            </w:r>
          </w:p>
        </w:tc>
        <w:tc>
          <w:tcPr>
            <w:tcW w:w="2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28E72BF">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防滑地胶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元/平方米；</w:t>
            </w:r>
          </w:p>
          <w:p w14:paraId="1FE80F1A">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防滑地垫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元/个；</w:t>
            </w:r>
          </w:p>
          <w:p w14:paraId="270B96E9">
            <w:pPr>
              <w:pStyle w:val="1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防滑地砖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元/平方米</w:t>
            </w:r>
            <w:r>
              <w:rPr>
                <w:rFonts w:hint="eastAsia" w:ascii="宋体" w:hAnsi="宋体" w:eastAsia="宋体" w:cs="宋体"/>
                <w:sz w:val="24"/>
                <w:szCs w:val="24"/>
                <w:highlight w:val="none"/>
                <w:lang w:eastAsia="zh-CN"/>
              </w:rPr>
              <w:t>。</w:t>
            </w:r>
          </w:p>
        </w:tc>
      </w:tr>
      <w:tr w14:paraId="1AEF1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45D8798">
            <w:pPr>
              <w:pStyle w:val="12"/>
              <w:jc w:val="center"/>
              <w:rPr>
                <w:rFonts w:hint="eastAsia" w:ascii="宋体" w:hAnsi="宋体" w:eastAsia="宋体" w:cs="宋体"/>
                <w:sz w:val="24"/>
                <w:szCs w:val="24"/>
              </w:rPr>
            </w:pPr>
            <w:r>
              <w:rPr>
                <w:rFonts w:hint="eastAsia" w:ascii="宋体" w:hAnsi="宋体" w:eastAsia="宋体" w:cs="宋体"/>
                <w:sz w:val="24"/>
                <w:szCs w:val="24"/>
              </w:rPr>
              <w:t>2</w:t>
            </w:r>
          </w:p>
        </w:tc>
        <w:tc>
          <w:tcPr>
            <w:tcW w:w="574" w:type="dxa"/>
            <w:vMerge w:val="continue"/>
            <w:tcBorders>
              <w:top w:val="single" w:color="000000" w:sz="4" w:space="0"/>
              <w:left w:val="nil"/>
              <w:bottom w:val="single" w:color="000000" w:sz="4" w:space="0"/>
              <w:right w:val="single" w:color="000000" w:sz="4" w:space="0"/>
            </w:tcBorders>
            <w:noWrap w:val="0"/>
            <w:vAlign w:val="top"/>
          </w:tcPr>
          <w:p w14:paraId="4B776D1B">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A603B3A">
            <w:pPr>
              <w:pStyle w:val="12"/>
              <w:jc w:val="center"/>
              <w:rPr>
                <w:rFonts w:hint="eastAsia" w:ascii="宋体" w:hAnsi="宋体" w:eastAsia="宋体" w:cs="宋体"/>
                <w:sz w:val="24"/>
                <w:szCs w:val="24"/>
              </w:rPr>
            </w:pPr>
            <w:r>
              <w:rPr>
                <w:rFonts w:hint="eastAsia" w:ascii="宋体" w:hAnsi="宋体" w:eastAsia="宋体" w:cs="宋体"/>
                <w:sz w:val="24"/>
                <w:szCs w:val="24"/>
              </w:rPr>
              <w:t>高差</w:t>
            </w:r>
          </w:p>
          <w:p w14:paraId="53DDF874">
            <w:pPr>
              <w:pStyle w:val="12"/>
              <w:jc w:val="center"/>
              <w:rPr>
                <w:rFonts w:hint="eastAsia" w:ascii="宋体" w:hAnsi="宋体" w:eastAsia="宋体" w:cs="宋体"/>
                <w:sz w:val="24"/>
                <w:szCs w:val="24"/>
              </w:rPr>
            </w:pPr>
            <w:r>
              <w:rPr>
                <w:rFonts w:hint="eastAsia" w:ascii="宋体" w:hAnsi="宋体" w:eastAsia="宋体" w:cs="宋体"/>
                <w:sz w:val="24"/>
                <w:szCs w:val="24"/>
              </w:rPr>
              <w:t>处理</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B145A8B">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铺设水泥坡道或者加设橡胶等材质的可移动式坡道</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67B4512A">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1DC92F1">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橡胶坡道：</w:t>
            </w:r>
          </w:p>
          <w:p w14:paraId="2D621A53">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材质：天然橡胶</w:t>
            </w:r>
            <w:r>
              <w:rPr>
                <w:rFonts w:hint="eastAsia" w:ascii="宋体" w:hAnsi="宋体" w:eastAsia="宋体" w:cs="宋体"/>
                <w:sz w:val="24"/>
                <w:szCs w:val="24"/>
                <w:lang w:eastAsia="zh-CN"/>
              </w:rPr>
              <w:t>；</w:t>
            </w:r>
          </w:p>
          <w:p w14:paraId="1D0A20B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承重力</w:t>
            </w:r>
            <w:r>
              <w:rPr>
                <w:rFonts w:hint="eastAsia" w:ascii="宋体" w:hAnsi="宋体" w:eastAsia="宋体" w:cs="宋体"/>
                <w:sz w:val="24"/>
                <w:szCs w:val="24"/>
                <w:lang w:eastAsia="zh-CN"/>
              </w:rPr>
              <w:t>：</w:t>
            </w:r>
            <w:r>
              <w:rPr>
                <w:rFonts w:hint="eastAsia" w:ascii="宋体" w:hAnsi="宋体" w:eastAsia="宋体" w:cs="宋体"/>
                <w:sz w:val="24"/>
                <w:szCs w:val="24"/>
              </w:rPr>
              <w:t>≥500kg</w:t>
            </w:r>
            <w:r>
              <w:rPr>
                <w:rFonts w:hint="eastAsia" w:ascii="宋体" w:hAnsi="宋体" w:eastAsia="宋体" w:cs="宋体"/>
                <w:sz w:val="24"/>
                <w:szCs w:val="24"/>
                <w:lang w:eastAsia="zh-CN"/>
              </w:rPr>
              <w:t>；</w:t>
            </w:r>
          </w:p>
          <w:p w14:paraId="2D06C80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防滑设计</w:t>
            </w:r>
            <w:r>
              <w:rPr>
                <w:rFonts w:hint="eastAsia" w:ascii="宋体" w:hAnsi="宋体" w:eastAsia="宋体" w:cs="宋体"/>
                <w:sz w:val="24"/>
                <w:szCs w:val="24"/>
                <w:lang w:eastAsia="zh-CN"/>
              </w:rPr>
              <w:t>：</w:t>
            </w:r>
            <w:r>
              <w:rPr>
                <w:rFonts w:hint="eastAsia" w:ascii="宋体" w:hAnsi="宋体" w:eastAsia="宋体" w:cs="宋体"/>
                <w:sz w:val="24"/>
                <w:szCs w:val="24"/>
              </w:rPr>
              <w:t>表面</w:t>
            </w:r>
            <w:r>
              <w:rPr>
                <w:rFonts w:hint="eastAsia" w:ascii="宋体" w:hAnsi="宋体" w:eastAsia="宋体" w:cs="宋体"/>
                <w:sz w:val="24"/>
                <w:szCs w:val="24"/>
                <w:lang w:val="en-US" w:eastAsia="zh-CN"/>
              </w:rPr>
              <w:t>有</w:t>
            </w:r>
            <w:r>
              <w:rPr>
                <w:rFonts w:hint="eastAsia" w:ascii="宋体" w:hAnsi="宋体" w:eastAsia="宋体" w:cs="宋体"/>
                <w:sz w:val="24"/>
                <w:szCs w:val="24"/>
              </w:rPr>
              <w:t>凹凸条纹</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具有</w:t>
            </w:r>
            <w:r>
              <w:rPr>
                <w:rFonts w:hint="eastAsia" w:ascii="宋体" w:hAnsi="宋体" w:eastAsia="宋体" w:cs="宋体"/>
                <w:sz w:val="24"/>
                <w:szCs w:val="24"/>
              </w:rPr>
              <w:t>耐水防滑</w:t>
            </w:r>
            <w:r>
              <w:rPr>
                <w:rFonts w:hint="eastAsia" w:ascii="宋体" w:hAnsi="宋体" w:eastAsia="宋体" w:cs="宋体"/>
                <w:sz w:val="24"/>
                <w:szCs w:val="24"/>
                <w:lang w:val="en-US" w:eastAsia="zh-CN"/>
              </w:rPr>
              <w:t>特性</w:t>
            </w:r>
            <w:r>
              <w:rPr>
                <w:rFonts w:hint="eastAsia" w:ascii="宋体" w:hAnsi="宋体" w:eastAsia="宋体" w:cs="宋体"/>
                <w:sz w:val="24"/>
                <w:szCs w:val="24"/>
                <w:lang w:eastAsia="zh-CN"/>
              </w:rPr>
              <w:t>。</w:t>
            </w:r>
          </w:p>
          <w:p w14:paraId="6CF81A10">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水泥坡道：</w:t>
            </w:r>
          </w:p>
          <w:p w14:paraId="76B24103">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材料：水泥混凝土</w:t>
            </w:r>
            <w:r>
              <w:rPr>
                <w:rFonts w:hint="eastAsia" w:ascii="宋体" w:hAnsi="宋体" w:eastAsia="宋体" w:cs="宋体"/>
                <w:sz w:val="24"/>
                <w:szCs w:val="24"/>
                <w:lang w:eastAsia="zh-CN"/>
              </w:rPr>
              <w:t>；</w:t>
            </w:r>
          </w:p>
          <w:p w14:paraId="5D019EB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.防滑设计</w:t>
            </w:r>
            <w:r>
              <w:rPr>
                <w:rFonts w:hint="eastAsia" w:ascii="宋体" w:hAnsi="宋体" w:eastAsia="宋体" w:cs="宋体"/>
                <w:sz w:val="24"/>
                <w:szCs w:val="24"/>
              </w:rPr>
              <w:t>：表面</w:t>
            </w:r>
            <w:r>
              <w:rPr>
                <w:rFonts w:hint="eastAsia" w:ascii="宋体" w:hAnsi="宋体" w:eastAsia="宋体" w:cs="宋体"/>
                <w:sz w:val="24"/>
                <w:szCs w:val="24"/>
                <w:lang w:val="en-US" w:eastAsia="zh-CN"/>
              </w:rPr>
              <w:t>有</w:t>
            </w:r>
            <w:r>
              <w:rPr>
                <w:rFonts w:hint="eastAsia" w:ascii="宋体" w:hAnsi="宋体" w:eastAsia="宋体" w:cs="宋体"/>
                <w:sz w:val="24"/>
                <w:szCs w:val="24"/>
              </w:rPr>
              <w:t>防滑条纹处理，增加地面摩擦系数</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120237D">
            <w:pPr>
              <w:pStyle w:val="12"/>
              <w:jc w:val="left"/>
              <w:rPr>
                <w:rFonts w:hint="eastAsia" w:ascii="宋体" w:hAnsi="宋体" w:eastAsia="宋体" w:cs="宋体"/>
                <w:sz w:val="24"/>
                <w:szCs w:val="24"/>
              </w:rPr>
            </w:pPr>
            <w:r>
              <w:rPr>
                <w:rFonts w:hint="eastAsia" w:ascii="宋体" w:hAnsi="宋体" w:eastAsia="宋体" w:cs="宋体"/>
                <w:sz w:val="24"/>
                <w:szCs w:val="24"/>
              </w:rPr>
              <w:t>每个/每平米</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4A46F85">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橡胶坡道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388</w:t>
            </w:r>
            <w:r>
              <w:rPr>
                <w:rFonts w:hint="eastAsia" w:ascii="宋体" w:hAnsi="宋体" w:eastAsia="宋体" w:cs="宋体"/>
                <w:sz w:val="24"/>
                <w:szCs w:val="24"/>
                <w:highlight w:val="none"/>
              </w:rPr>
              <w:t>元/条；</w:t>
            </w:r>
          </w:p>
          <w:p w14:paraId="2803EF15">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水泥坡道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元/平方米</w:t>
            </w:r>
            <w:r>
              <w:rPr>
                <w:rFonts w:hint="eastAsia" w:ascii="宋体" w:hAnsi="宋体" w:eastAsia="宋体" w:cs="宋体"/>
                <w:sz w:val="24"/>
                <w:szCs w:val="24"/>
                <w:highlight w:val="none"/>
                <w:lang w:eastAsia="zh-CN"/>
              </w:rPr>
              <w:t>。</w:t>
            </w:r>
          </w:p>
        </w:tc>
      </w:tr>
      <w:tr w14:paraId="65B04C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1266DBE">
            <w:pPr>
              <w:pStyle w:val="12"/>
              <w:jc w:val="center"/>
              <w:rPr>
                <w:rFonts w:hint="eastAsia" w:ascii="宋体" w:hAnsi="宋体" w:eastAsia="宋体" w:cs="宋体"/>
                <w:sz w:val="24"/>
                <w:szCs w:val="24"/>
              </w:rPr>
            </w:pPr>
            <w:r>
              <w:rPr>
                <w:rFonts w:hint="eastAsia" w:ascii="宋体" w:hAnsi="宋体" w:eastAsia="宋体" w:cs="宋体"/>
                <w:sz w:val="24"/>
                <w:szCs w:val="24"/>
              </w:rPr>
              <w:t>3</w:t>
            </w:r>
          </w:p>
        </w:tc>
        <w:tc>
          <w:tcPr>
            <w:tcW w:w="574"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5EF04EB">
            <w:pPr>
              <w:pStyle w:val="12"/>
              <w:jc w:val="center"/>
              <w:rPr>
                <w:rFonts w:hint="eastAsia" w:ascii="宋体" w:hAnsi="宋体" w:eastAsia="宋体" w:cs="宋体"/>
                <w:sz w:val="24"/>
                <w:szCs w:val="24"/>
              </w:rPr>
            </w:pPr>
            <w:r>
              <w:rPr>
                <w:rFonts w:hint="eastAsia" w:ascii="宋体" w:hAnsi="宋体" w:eastAsia="宋体" w:cs="宋体"/>
                <w:sz w:val="24"/>
                <w:szCs w:val="24"/>
              </w:rPr>
              <w:t>门改造</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64EBE67">
            <w:pPr>
              <w:pStyle w:val="12"/>
              <w:jc w:val="center"/>
              <w:rPr>
                <w:rFonts w:hint="eastAsia" w:ascii="宋体" w:hAnsi="宋体" w:eastAsia="宋体" w:cs="宋体"/>
                <w:sz w:val="24"/>
                <w:szCs w:val="24"/>
              </w:rPr>
            </w:pPr>
            <w:r>
              <w:rPr>
                <w:rFonts w:hint="eastAsia" w:ascii="宋体" w:hAnsi="宋体" w:eastAsia="宋体" w:cs="宋体"/>
                <w:sz w:val="24"/>
                <w:szCs w:val="24"/>
              </w:rPr>
              <w:t>门槛</w:t>
            </w:r>
          </w:p>
          <w:p w14:paraId="30BDB891">
            <w:pPr>
              <w:pStyle w:val="12"/>
              <w:jc w:val="center"/>
              <w:rPr>
                <w:rFonts w:hint="eastAsia" w:ascii="宋体" w:hAnsi="宋体" w:eastAsia="宋体" w:cs="宋体"/>
                <w:sz w:val="24"/>
                <w:szCs w:val="24"/>
              </w:rPr>
            </w:pPr>
            <w:r>
              <w:rPr>
                <w:rFonts w:hint="eastAsia" w:ascii="宋体" w:hAnsi="宋体" w:eastAsia="宋体" w:cs="宋体"/>
                <w:sz w:val="24"/>
                <w:szCs w:val="24"/>
              </w:rPr>
              <w:t>移除</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7DF527">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移除门槛，便利老年人进出</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53169A0F">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F30088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拆除原门槛、地面修复平整</w:t>
            </w:r>
            <w:r>
              <w:rPr>
                <w:rFonts w:hint="eastAsia" w:ascii="宋体" w:hAnsi="宋体" w:eastAsia="宋体" w:cs="宋体"/>
                <w:sz w:val="24"/>
                <w:szCs w:val="24"/>
                <w:lang w:eastAsia="zh-CN"/>
              </w:rPr>
              <w:t>；</w:t>
            </w:r>
          </w:p>
          <w:p w14:paraId="13D8CB84">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降低地面高度差。</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7B1A112">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8655BA6">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元</w:t>
            </w:r>
          </w:p>
        </w:tc>
      </w:tr>
      <w:tr w14:paraId="0E272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7FD4B00">
            <w:pPr>
              <w:pStyle w:val="12"/>
              <w:jc w:val="center"/>
              <w:rPr>
                <w:rFonts w:hint="eastAsia" w:ascii="宋体" w:hAnsi="宋体" w:eastAsia="宋体" w:cs="宋体"/>
                <w:sz w:val="24"/>
                <w:szCs w:val="24"/>
              </w:rPr>
            </w:pPr>
            <w:r>
              <w:rPr>
                <w:rFonts w:hint="eastAsia" w:ascii="宋体" w:hAnsi="宋体" w:eastAsia="宋体" w:cs="宋体"/>
                <w:sz w:val="24"/>
                <w:szCs w:val="24"/>
              </w:rPr>
              <w:t>4</w:t>
            </w:r>
          </w:p>
        </w:tc>
        <w:tc>
          <w:tcPr>
            <w:tcW w:w="574" w:type="dxa"/>
            <w:vMerge w:val="continue"/>
            <w:tcBorders>
              <w:top w:val="nil"/>
              <w:left w:val="nil"/>
              <w:bottom w:val="single" w:color="000000" w:sz="4" w:space="0"/>
              <w:right w:val="single" w:color="000000" w:sz="4" w:space="0"/>
            </w:tcBorders>
            <w:noWrap w:val="0"/>
            <w:vAlign w:val="top"/>
          </w:tcPr>
          <w:p w14:paraId="31223CF9">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DD1233D">
            <w:pPr>
              <w:pStyle w:val="12"/>
              <w:jc w:val="center"/>
              <w:rPr>
                <w:rFonts w:hint="eastAsia" w:ascii="宋体" w:hAnsi="宋体" w:eastAsia="宋体" w:cs="宋体"/>
                <w:sz w:val="24"/>
                <w:szCs w:val="24"/>
              </w:rPr>
            </w:pPr>
            <w:r>
              <w:rPr>
                <w:rFonts w:hint="eastAsia" w:ascii="宋体" w:hAnsi="宋体" w:eastAsia="宋体" w:cs="宋体"/>
                <w:sz w:val="24"/>
                <w:szCs w:val="24"/>
              </w:rPr>
              <w:t>房门</w:t>
            </w:r>
          </w:p>
          <w:p w14:paraId="42101660">
            <w:pPr>
              <w:pStyle w:val="12"/>
              <w:jc w:val="center"/>
              <w:rPr>
                <w:rFonts w:hint="eastAsia" w:ascii="宋体" w:hAnsi="宋体" w:eastAsia="宋体" w:cs="宋体"/>
                <w:sz w:val="24"/>
                <w:szCs w:val="24"/>
              </w:rPr>
            </w:pPr>
            <w:r>
              <w:rPr>
                <w:rFonts w:hint="eastAsia" w:ascii="宋体" w:hAnsi="宋体" w:eastAsia="宋体" w:cs="宋体"/>
                <w:sz w:val="24"/>
                <w:szCs w:val="24"/>
              </w:rPr>
              <w:t>拓宽</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C28C827">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对卫生间、厨房等空间较窄的门洞进行拓宽，改善通过性，方便轮椅进出</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4F5D391F">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742607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拓宽门洞，拆除原房门</w:t>
            </w:r>
            <w:r>
              <w:rPr>
                <w:rFonts w:hint="eastAsia" w:ascii="宋体" w:hAnsi="宋体" w:eastAsia="宋体" w:cs="宋体"/>
                <w:sz w:val="24"/>
                <w:szCs w:val="24"/>
                <w:lang w:val="en-US" w:eastAsia="zh-CN"/>
              </w:rPr>
              <w:t>并</w:t>
            </w:r>
            <w:r>
              <w:rPr>
                <w:rFonts w:hint="eastAsia" w:ascii="宋体" w:hAnsi="宋体" w:eastAsia="宋体" w:cs="宋体"/>
                <w:sz w:val="24"/>
                <w:szCs w:val="24"/>
              </w:rPr>
              <w:t>安装新房门</w:t>
            </w:r>
            <w:r>
              <w:rPr>
                <w:rFonts w:hint="eastAsia" w:ascii="宋体" w:hAnsi="宋体" w:eastAsia="宋体" w:cs="宋体"/>
                <w:sz w:val="24"/>
                <w:szCs w:val="24"/>
                <w:lang w:eastAsia="zh-CN"/>
              </w:rPr>
              <w:t>；</w:t>
            </w:r>
          </w:p>
          <w:p w14:paraId="74DA0D5A">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门洞拓宽后净宽度</w:t>
            </w:r>
            <w:r>
              <w:rPr>
                <w:rFonts w:hint="eastAsia" w:ascii="宋体" w:hAnsi="宋体" w:eastAsia="宋体" w:cs="宋体"/>
                <w:sz w:val="24"/>
                <w:szCs w:val="24"/>
                <w:lang w:val="en-US" w:eastAsia="zh-CN"/>
              </w:rPr>
              <w:t>≥</w:t>
            </w:r>
            <w:r>
              <w:rPr>
                <w:rFonts w:hint="eastAsia" w:ascii="宋体" w:hAnsi="宋体" w:eastAsia="宋体" w:cs="宋体"/>
                <w:sz w:val="24"/>
                <w:szCs w:val="24"/>
              </w:rPr>
              <w:t>82cm</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B118AFF">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70198B5">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1200</w:t>
            </w:r>
            <w:r>
              <w:rPr>
                <w:rFonts w:hint="eastAsia" w:ascii="宋体" w:hAnsi="宋体" w:eastAsia="宋体" w:cs="宋体"/>
                <w:sz w:val="24"/>
                <w:szCs w:val="24"/>
                <w:highlight w:val="none"/>
              </w:rPr>
              <w:t>元</w:t>
            </w:r>
          </w:p>
        </w:tc>
      </w:tr>
      <w:tr w14:paraId="79A2BB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33B902D">
            <w:pPr>
              <w:pStyle w:val="12"/>
              <w:jc w:val="center"/>
              <w:rPr>
                <w:rFonts w:hint="eastAsia" w:ascii="宋体" w:hAnsi="宋体" w:eastAsia="宋体" w:cs="宋体"/>
                <w:sz w:val="24"/>
                <w:szCs w:val="24"/>
              </w:rPr>
            </w:pPr>
            <w:r>
              <w:rPr>
                <w:rFonts w:hint="eastAsia" w:ascii="宋体" w:hAnsi="宋体" w:eastAsia="宋体" w:cs="宋体"/>
                <w:sz w:val="24"/>
                <w:szCs w:val="24"/>
              </w:rPr>
              <w:t>5</w:t>
            </w:r>
          </w:p>
        </w:tc>
        <w:tc>
          <w:tcPr>
            <w:tcW w:w="574" w:type="dxa"/>
            <w:vMerge w:val="continue"/>
            <w:tcBorders>
              <w:top w:val="nil"/>
              <w:left w:val="nil"/>
              <w:bottom w:val="single" w:color="000000" w:sz="4" w:space="0"/>
              <w:right w:val="single" w:color="000000" w:sz="4" w:space="0"/>
            </w:tcBorders>
            <w:noWrap w:val="0"/>
            <w:vAlign w:val="top"/>
          </w:tcPr>
          <w:p w14:paraId="09D34137">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09CE2C8">
            <w:pPr>
              <w:pStyle w:val="12"/>
              <w:jc w:val="center"/>
              <w:rPr>
                <w:rFonts w:hint="eastAsia" w:ascii="宋体" w:hAnsi="宋体" w:eastAsia="宋体" w:cs="宋体"/>
                <w:sz w:val="24"/>
                <w:szCs w:val="24"/>
              </w:rPr>
            </w:pPr>
            <w:r>
              <w:rPr>
                <w:rFonts w:hint="eastAsia" w:ascii="宋体" w:hAnsi="宋体" w:eastAsia="宋体" w:cs="宋体"/>
                <w:sz w:val="24"/>
                <w:szCs w:val="24"/>
              </w:rPr>
              <w:t>下压式门把手改造</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77DD4A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可用单手手掌或者手指轻松操作，增加摩擦力和稳定性，方便老年人开门</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33B282A3">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9CBC8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材质：不锈钢</w:t>
            </w:r>
            <w:r>
              <w:rPr>
                <w:rFonts w:hint="eastAsia" w:ascii="宋体" w:hAnsi="宋体" w:eastAsia="宋体" w:cs="宋体"/>
                <w:sz w:val="24"/>
                <w:szCs w:val="24"/>
                <w:lang w:eastAsia="zh-CN"/>
              </w:rPr>
              <w:t>；</w:t>
            </w:r>
          </w:p>
          <w:p w14:paraId="173D948E">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适配门厚度：</w:t>
            </w:r>
          </w:p>
          <w:p w14:paraId="49ED2F5B">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35mm～55mm</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D2C7DD2">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DBD6D45">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366</w:t>
            </w:r>
            <w:r>
              <w:rPr>
                <w:rFonts w:hint="eastAsia" w:ascii="宋体" w:hAnsi="宋体" w:eastAsia="宋体" w:cs="宋体"/>
                <w:sz w:val="24"/>
                <w:szCs w:val="24"/>
                <w:highlight w:val="none"/>
              </w:rPr>
              <w:t>元</w:t>
            </w:r>
          </w:p>
        </w:tc>
      </w:tr>
      <w:tr w14:paraId="5184E4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D4A7A82">
            <w:pPr>
              <w:pStyle w:val="12"/>
              <w:jc w:val="center"/>
              <w:rPr>
                <w:rFonts w:hint="eastAsia" w:ascii="宋体" w:hAnsi="宋体" w:eastAsia="宋体" w:cs="宋体"/>
                <w:sz w:val="24"/>
                <w:szCs w:val="24"/>
              </w:rPr>
            </w:pPr>
            <w:r>
              <w:rPr>
                <w:rFonts w:hint="eastAsia" w:ascii="宋体" w:hAnsi="宋体" w:eastAsia="宋体" w:cs="宋体"/>
                <w:sz w:val="24"/>
                <w:szCs w:val="24"/>
              </w:rPr>
              <w:t>6</w:t>
            </w:r>
          </w:p>
        </w:tc>
        <w:tc>
          <w:tcPr>
            <w:tcW w:w="574"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B4E7ACB">
            <w:pPr>
              <w:pStyle w:val="12"/>
              <w:jc w:val="center"/>
              <w:rPr>
                <w:rFonts w:hint="eastAsia" w:ascii="宋体" w:hAnsi="宋体" w:eastAsia="宋体" w:cs="宋体"/>
                <w:sz w:val="24"/>
                <w:szCs w:val="24"/>
              </w:rPr>
            </w:pPr>
            <w:r>
              <w:rPr>
                <w:rFonts w:hint="eastAsia" w:ascii="宋体" w:hAnsi="宋体" w:eastAsia="宋体" w:cs="宋体"/>
                <w:sz w:val="24"/>
                <w:szCs w:val="24"/>
              </w:rPr>
              <w:t>卧室改造</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6DBBA9D">
            <w:pPr>
              <w:pStyle w:val="12"/>
              <w:jc w:val="center"/>
              <w:rPr>
                <w:rFonts w:hint="eastAsia" w:ascii="宋体" w:hAnsi="宋体" w:eastAsia="宋体" w:cs="宋体"/>
                <w:sz w:val="24"/>
                <w:szCs w:val="24"/>
              </w:rPr>
            </w:pPr>
            <w:r>
              <w:rPr>
                <w:rFonts w:hint="eastAsia" w:ascii="宋体" w:hAnsi="宋体" w:eastAsia="宋体" w:cs="宋体"/>
                <w:sz w:val="24"/>
                <w:szCs w:val="24"/>
              </w:rPr>
              <w:t>安装床边护栏（抓杆）</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BADD41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辅助老年人起身、上下床，防止翻身滚下床</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3232D3EE">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D638A7C">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床边护栏：</w:t>
            </w:r>
          </w:p>
          <w:p w14:paraId="244C5180">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材质：高碳钢，底座为扁管，扶手泡棉材质为NBR</w:t>
            </w:r>
            <w:r>
              <w:rPr>
                <w:rFonts w:hint="eastAsia"/>
                <w:lang w:eastAsia="zh-CN"/>
              </w:rPr>
              <w:t>；</w:t>
            </w:r>
          </w:p>
          <w:p w14:paraId="21434CE3">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表面处理：喷粉</w:t>
            </w:r>
            <w:r>
              <w:rPr>
                <w:rFonts w:hint="eastAsia" w:ascii="宋体" w:hAnsi="宋体" w:eastAsia="宋体" w:cs="宋体"/>
                <w:sz w:val="24"/>
                <w:szCs w:val="24"/>
                <w:lang w:val="en-US" w:eastAsia="zh-CN"/>
              </w:rPr>
              <w:t>工艺</w:t>
            </w:r>
            <w:r>
              <w:rPr>
                <w:rFonts w:hint="eastAsia" w:ascii="宋体" w:hAnsi="宋体" w:eastAsia="宋体" w:cs="宋体"/>
                <w:sz w:val="24"/>
                <w:szCs w:val="24"/>
              </w:rPr>
              <w:t>，配储物袋</w:t>
            </w:r>
            <w:r>
              <w:rPr>
                <w:rFonts w:hint="eastAsia" w:ascii="宋体" w:hAnsi="宋体" w:eastAsia="宋体" w:cs="宋体"/>
                <w:sz w:val="24"/>
                <w:szCs w:val="24"/>
                <w:lang w:eastAsia="zh-CN"/>
              </w:rPr>
              <w:t>。</w:t>
            </w:r>
          </w:p>
          <w:p w14:paraId="7A78C3C7">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可移动床边扶手：</w:t>
            </w:r>
          </w:p>
          <w:p w14:paraId="158C5AF3">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材质：外面套管采用高强度ABS，内衬</w:t>
            </w:r>
            <w:r>
              <w:rPr>
                <w:rFonts w:hint="eastAsia" w:ascii="宋体" w:hAnsi="宋体" w:eastAsia="宋体" w:cs="宋体"/>
                <w:sz w:val="24"/>
                <w:szCs w:val="24"/>
                <w:lang w:val="en-US" w:eastAsia="zh-CN"/>
              </w:rPr>
              <w:t>为</w:t>
            </w:r>
            <w:r>
              <w:rPr>
                <w:rFonts w:hint="eastAsia" w:ascii="宋体" w:hAnsi="宋体" w:eastAsia="宋体" w:cs="宋体"/>
                <w:sz w:val="24"/>
                <w:szCs w:val="24"/>
              </w:rPr>
              <w:t>不锈钢管</w:t>
            </w:r>
            <w:r>
              <w:rPr>
                <w:rFonts w:hint="eastAsia" w:ascii="宋体" w:hAnsi="宋体" w:eastAsia="宋体" w:cs="宋体"/>
                <w:sz w:val="24"/>
                <w:szCs w:val="24"/>
                <w:lang w:eastAsia="zh-CN"/>
              </w:rPr>
              <w:t>；</w:t>
            </w:r>
          </w:p>
          <w:p w14:paraId="15E5BD7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高度可调</w:t>
            </w:r>
            <w:r>
              <w:rPr>
                <w:rFonts w:hint="eastAsia" w:ascii="宋体" w:hAnsi="宋体" w:eastAsia="宋体" w:cs="宋体"/>
                <w:sz w:val="24"/>
                <w:szCs w:val="24"/>
                <w:lang w:val="en-US" w:eastAsia="zh-CN"/>
              </w:rPr>
              <w:t>档位：</w:t>
            </w:r>
            <w:r>
              <w:rPr>
                <w:rFonts w:hint="eastAsia" w:ascii="宋体" w:hAnsi="宋体" w:eastAsia="宋体" w:cs="宋体"/>
                <w:sz w:val="24"/>
                <w:szCs w:val="24"/>
              </w:rPr>
              <w:t>≥4档</w:t>
            </w:r>
            <w:r>
              <w:rPr>
                <w:rFonts w:hint="eastAsia" w:ascii="宋体" w:hAnsi="宋体" w:eastAsia="宋体" w:cs="宋体"/>
                <w:sz w:val="24"/>
                <w:szCs w:val="24"/>
                <w:lang w:eastAsia="zh-CN"/>
              </w:rPr>
              <w:t>；</w:t>
            </w:r>
          </w:p>
          <w:p w14:paraId="6A85C98D">
            <w:pPr>
              <w:pStyle w:val="12"/>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重量：≥15KG</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2C3F32">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EDE7498">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床边护栏：</w:t>
            </w:r>
            <w:r>
              <w:rPr>
                <w:rFonts w:hint="eastAsia" w:ascii="宋体" w:hAnsi="宋体" w:eastAsia="宋体" w:cs="宋体"/>
                <w:sz w:val="24"/>
                <w:szCs w:val="24"/>
                <w:highlight w:val="none"/>
                <w:lang w:val="en-US" w:eastAsia="zh-CN"/>
              </w:rPr>
              <w:t>296</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w:t>
            </w:r>
          </w:p>
          <w:p w14:paraId="758864A4">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可移动床边扶手：</w:t>
            </w:r>
            <w:r>
              <w:rPr>
                <w:rFonts w:hint="eastAsia" w:ascii="宋体" w:hAnsi="宋体" w:eastAsia="宋体" w:cs="宋体"/>
                <w:sz w:val="24"/>
                <w:szCs w:val="24"/>
                <w:highlight w:val="none"/>
                <w:lang w:val="en-US" w:eastAsia="zh-CN"/>
              </w:rPr>
              <w:t>773</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4ABDD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83CDEA">
            <w:pPr>
              <w:pStyle w:val="12"/>
              <w:jc w:val="center"/>
              <w:rPr>
                <w:rFonts w:hint="eastAsia" w:ascii="宋体" w:hAnsi="宋体" w:eastAsia="宋体" w:cs="宋体"/>
                <w:sz w:val="24"/>
                <w:szCs w:val="24"/>
              </w:rPr>
            </w:pPr>
            <w:r>
              <w:rPr>
                <w:rFonts w:hint="eastAsia" w:ascii="宋体" w:hAnsi="宋体" w:eastAsia="宋体" w:cs="宋体"/>
                <w:sz w:val="24"/>
                <w:szCs w:val="24"/>
              </w:rPr>
              <w:t>7</w:t>
            </w:r>
          </w:p>
        </w:tc>
        <w:tc>
          <w:tcPr>
            <w:tcW w:w="574" w:type="dxa"/>
            <w:vMerge w:val="continue"/>
            <w:tcBorders>
              <w:top w:val="nil"/>
              <w:left w:val="nil"/>
              <w:bottom w:val="single" w:color="000000" w:sz="4" w:space="0"/>
              <w:right w:val="single" w:color="000000" w:sz="4" w:space="0"/>
            </w:tcBorders>
            <w:noWrap w:val="0"/>
            <w:vAlign w:val="top"/>
          </w:tcPr>
          <w:p w14:paraId="7C34D342">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95240C6">
            <w:pPr>
              <w:pStyle w:val="12"/>
              <w:jc w:val="center"/>
              <w:rPr>
                <w:ins w:id="0" w:author="智文" w:date="2025-03-28T10:37:00Z"/>
                <w:rFonts w:hint="eastAsia" w:ascii="宋体" w:hAnsi="宋体" w:eastAsia="宋体" w:cs="宋体"/>
                <w:sz w:val="24"/>
                <w:szCs w:val="24"/>
              </w:rPr>
            </w:pPr>
            <w:r>
              <w:rPr>
                <w:rFonts w:hint="eastAsia" w:ascii="宋体" w:hAnsi="宋体" w:eastAsia="宋体" w:cs="宋体"/>
                <w:sz w:val="24"/>
                <w:szCs w:val="24"/>
              </w:rPr>
              <w:t>配置</w:t>
            </w:r>
          </w:p>
          <w:p w14:paraId="1C0D4AC0">
            <w:pPr>
              <w:pStyle w:val="12"/>
              <w:jc w:val="center"/>
              <w:rPr>
                <w:rFonts w:hint="eastAsia" w:ascii="宋体" w:hAnsi="宋体" w:eastAsia="宋体" w:cs="宋体"/>
                <w:sz w:val="24"/>
                <w:szCs w:val="24"/>
              </w:rPr>
            </w:pPr>
            <w:r>
              <w:rPr>
                <w:rFonts w:hint="eastAsia" w:ascii="宋体" w:hAnsi="宋体" w:eastAsia="宋体" w:cs="宋体"/>
                <w:sz w:val="24"/>
                <w:szCs w:val="24"/>
              </w:rPr>
              <w:t>护理床</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8170903">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帮助失能老年人完成起身、侧翻、上下床、吃饭等动作，辅助喂食、处理排泄物等</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6522296F">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0290178">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尺寸：≥2040mm×950mm（长×宽），整体承重≥300kg，背板动态载重≥70kg；</w:t>
            </w:r>
          </w:p>
          <w:p w14:paraId="54C50EEF">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调整角度：背板折起角度0～75°</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,腿板折起角度0～30°</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p>
          <w:p w14:paraId="4FC3B8C9">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材质：1）钢管床架</w:t>
            </w:r>
            <w:r>
              <w:rPr>
                <w:rFonts w:hint="eastAsia" w:ascii="宋体" w:hAnsi="宋体" w:eastAsia="宋体" w:cs="宋体"/>
                <w:sz w:val="24"/>
                <w:szCs w:val="24"/>
                <w:lang w:eastAsia="zh-CN"/>
              </w:rPr>
              <w:t>；</w:t>
            </w:r>
            <w:r>
              <w:rPr>
                <w:rFonts w:hint="eastAsia" w:ascii="宋体" w:hAnsi="宋体" w:eastAsia="宋体" w:cs="宋体"/>
                <w:sz w:val="24"/>
                <w:szCs w:val="24"/>
              </w:rPr>
              <w:t>2）冷轧钢板床面</w:t>
            </w:r>
            <w:r>
              <w:rPr>
                <w:rFonts w:hint="eastAsia" w:ascii="宋体" w:hAnsi="宋体" w:eastAsia="宋体" w:cs="宋体"/>
                <w:sz w:val="24"/>
                <w:szCs w:val="24"/>
                <w:lang w:eastAsia="zh-CN"/>
              </w:rPr>
              <w:t>；</w:t>
            </w:r>
            <w:r>
              <w:rPr>
                <w:rFonts w:hint="eastAsia" w:ascii="宋体" w:hAnsi="宋体" w:eastAsia="宋体" w:cs="宋体"/>
                <w:sz w:val="24"/>
                <w:szCs w:val="24"/>
              </w:rPr>
              <w:t>3）棕棉床垫</w:t>
            </w:r>
            <w:r>
              <w:rPr>
                <w:rFonts w:hint="eastAsia" w:ascii="宋体" w:hAnsi="宋体" w:eastAsia="宋体" w:cs="宋体"/>
                <w:sz w:val="24"/>
                <w:szCs w:val="24"/>
                <w:lang w:eastAsia="zh-CN"/>
              </w:rPr>
              <w:t>；</w:t>
            </w:r>
          </w:p>
          <w:p w14:paraId="02D4FDD3">
            <w:pPr>
              <w:pStyle w:val="12"/>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护栏：</w:t>
            </w:r>
            <w:r>
              <w:rPr>
                <w:rFonts w:hint="eastAsia" w:ascii="宋体" w:hAnsi="宋体" w:eastAsia="宋体" w:cs="宋体"/>
                <w:sz w:val="24"/>
                <w:szCs w:val="24"/>
                <w:lang w:val="en-US" w:eastAsia="zh-CN"/>
              </w:rPr>
              <w:t>支持</w:t>
            </w:r>
            <w:r>
              <w:rPr>
                <w:rFonts w:hint="eastAsia" w:ascii="宋体" w:hAnsi="宋体" w:eastAsia="宋体" w:cs="宋体"/>
                <w:sz w:val="24"/>
                <w:szCs w:val="24"/>
              </w:rPr>
              <w:t>≥5档</w:t>
            </w:r>
            <w:r>
              <w:rPr>
                <w:rFonts w:hint="eastAsia" w:ascii="宋体" w:hAnsi="宋体" w:eastAsia="宋体" w:cs="宋体"/>
                <w:sz w:val="24"/>
                <w:szCs w:val="24"/>
                <w:lang w:val="en-US" w:eastAsia="zh-CN"/>
              </w:rPr>
              <w:t>高度调节；</w:t>
            </w:r>
          </w:p>
          <w:p w14:paraId="61D3AB8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摇手装置</w:t>
            </w:r>
            <w:r>
              <w:rPr>
                <w:rFonts w:hint="eastAsia" w:ascii="宋体" w:hAnsi="宋体" w:eastAsia="宋体" w:cs="宋体"/>
                <w:sz w:val="24"/>
                <w:szCs w:val="24"/>
                <w:lang w:val="en-US" w:eastAsia="zh-CN"/>
              </w:rPr>
              <w:t>：配置</w:t>
            </w:r>
            <w:r>
              <w:rPr>
                <w:rFonts w:hint="eastAsia" w:ascii="宋体" w:hAnsi="宋体" w:eastAsia="宋体" w:cs="宋体"/>
                <w:sz w:val="24"/>
                <w:szCs w:val="24"/>
              </w:rPr>
              <w:t>双摇动手柄</w:t>
            </w:r>
            <w:r>
              <w:rPr>
                <w:rFonts w:hint="eastAsia" w:ascii="宋体" w:hAnsi="宋体" w:eastAsia="宋体" w:cs="宋体"/>
                <w:sz w:val="24"/>
                <w:szCs w:val="24"/>
                <w:lang w:eastAsia="zh-CN"/>
              </w:rPr>
              <w:t>；</w:t>
            </w:r>
          </w:p>
          <w:p w14:paraId="51150E79">
            <w:pPr>
              <w:pStyle w:val="12"/>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.移动轮组：</w:t>
            </w:r>
            <w:r>
              <w:rPr>
                <w:rFonts w:hint="eastAsia" w:ascii="宋体" w:hAnsi="宋体" w:eastAsia="宋体" w:cs="宋体"/>
                <w:sz w:val="24"/>
                <w:szCs w:val="24"/>
              </w:rPr>
              <w:t>万向轮</w:t>
            </w:r>
            <w:r>
              <w:rPr>
                <w:rFonts w:hint="eastAsia" w:ascii="宋体" w:hAnsi="宋体" w:eastAsia="宋体" w:cs="宋体"/>
                <w:sz w:val="24"/>
                <w:szCs w:val="24"/>
                <w:lang w:val="en-US" w:eastAsia="zh-CN"/>
              </w:rPr>
              <w:t>设计</w:t>
            </w:r>
            <w:r>
              <w:rPr>
                <w:rFonts w:hint="eastAsia" w:ascii="宋体" w:hAnsi="宋体" w:eastAsia="宋体" w:cs="宋体"/>
                <w:sz w:val="24"/>
                <w:szCs w:val="24"/>
                <w:lang w:eastAsia="zh-CN"/>
              </w:rPr>
              <w:t>（</w:t>
            </w:r>
            <w:r>
              <w:rPr>
                <w:rFonts w:hint="eastAsia" w:ascii="宋体" w:hAnsi="宋体" w:eastAsia="宋体" w:cs="宋体"/>
                <w:sz w:val="24"/>
                <w:szCs w:val="24"/>
              </w:rPr>
              <w:t>带刹车功能</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4B498F">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3FD930A">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手动双摇护理床：</w:t>
            </w:r>
            <w:r>
              <w:rPr>
                <w:rFonts w:hint="eastAsia" w:ascii="宋体" w:hAnsi="宋体" w:eastAsia="宋体" w:cs="宋体"/>
                <w:sz w:val="24"/>
                <w:szCs w:val="24"/>
                <w:highlight w:val="none"/>
                <w:lang w:val="en-US" w:eastAsia="zh-CN"/>
              </w:rPr>
              <w:t>2300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5271AF01">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电动护理床：</w:t>
            </w:r>
            <w:r>
              <w:rPr>
                <w:rFonts w:hint="eastAsia" w:ascii="宋体" w:hAnsi="宋体" w:eastAsia="宋体" w:cs="宋体"/>
                <w:sz w:val="24"/>
                <w:szCs w:val="24"/>
                <w:highlight w:val="none"/>
                <w:lang w:val="en-US" w:eastAsia="zh-CN"/>
              </w:rPr>
              <w:t>3600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4E0726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C5D6016">
            <w:pPr>
              <w:pStyle w:val="12"/>
              <w:jc w:val="center"/>
              <w:rPr>
                <w:rFonts w:hint="eastAsia" w:ascii="宋体" w:hAnsi="宋体" w:eastAsia="宋体" w:cs="宋体"/>
                <w:sz w:val="24"/>
                <w:szCs w:val="24"/>
              </w:rPr>
            </w:pPr>
            <w:r>
              <w:rPr>
                <w:rFonts w:hint="eastAsia" w:ascii="宋体" w:hAnsi="宋体" w:eastAsia="宋体" w:cs="宋体"/>
                <w:sz w:val="24"/>
                <w:szCs w:val="24"/>
              </w:rPr>
              <w:t>8</w:t>
            </w:r>
          </w:p>
        </w:tc>
        <w:tc>
          <w:tcPr>
            <w:tcW w:w="574" w:type="dxa"/>
            <w:vMerge w:val="continue"/>
            <w:tcBorders>
              <w:top w:val="nil"/>
              <w:left w:val="nil"/>
              <w:bottom w:val="single" w:color="000000" w:sz="4" w:space="0"/>
              <w:right w:val="single" w:color="000000" w:sz="4" w:space="0"/>
            </w:tcBorders>
            <w:noWrap w:val="0"/>
            <w:vAlign w:val="top"/>
          </w:tcPr>
          <w:p w14:paraId="5EE4B333">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2866782">
            <w:pPr>
              <w:pStyle w:val="12"/>
              <w:jc w:val="center"/>
              <w:rPr>
                <w:rFonts w:hint="eastAsia" w:ascii="宋体" w:hAnsi="宋体" w:eastAsia="宋体" w:cs="宋体"/>
                <w:sz w:val="24"/>
                <w:szCs w:val="24"/>
              </w:rPr>
            </w:pPr>
            <w:r>
              <w:rPr>
                <w:rFonts w:hint="eastAsia" w:ascii="宋体" w:hAnsi="宋体" w:eastAsia="宋体" w:cs="宋体"/>
                <w:sz w:val="24"/>
                <w:szCs w:val="24"/>
              </w:rPr>
              <w:t>配置防压疮垫</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2536E1">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避免长期乘坐轮椅或卧床的老年人发生严重压疮，包括防压疮坐垫、靠垫或床垫等</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409850FA">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7EEF93A">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防压疮坐垫：</w:t>
            </w:r>
          </w:p>
          <w:p w14:paraId="3FA5513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材质：PVC</w:t>
            </w:r>
            <w:r>
              <w:rPr>
                <w:rFonts w:hint="eastAsia" w:ascii="宋体" w:hAnsi="宋体" w:eastAsia="宋体" w:cs="宋体"/>
                <w:sz w:val="24"/>
                <w:szCs w:val="24"/>
                <w:lang w:eastAsia="zh-CN"/>
              </w:rPr>
              <w:t>；</w:t>
            </w:r>
          </w:p>
          <w:p w14:paraId="4F50C93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尺寸：≥45cm×45cm</w:t>
            </w:r>
            <w:r>
              <w:rPr>
                <w:rFonts w:hint="eastAsia" w:ascii="Segoe UI" w:hAnsi="Segoe UI" w:eastAsia="宋体" w:cs="Segoe UI"/>
                <w:i w:val="0"/>
                <w:iCs w:val="0"/>
                <w:caps w:val="0"/>
                <w:color w:val="404040"/>
                <w:spacing w:val="0"/>
                <w:sz w:val="24"/>
                <w:szCs w:val="24"/>
                <w:lang w:eastAsia="zh-CN"/>
              </w:rPr>
              <w:t>；</w:t>
            </w:r>
          </w:p>
          <w:p w14:paraId="024A2685">
            <w:pPr>
              <w:pStyle w:val="12"/>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承重力</w:t>
            </w:r>
            <w:r>
              <w:rPr>
                <w:rFonts w:hint="eastAsia" w:ascii="宋体" w:hAnsi="宋体" w:eastAsia="宋体" w:cs="宋体"/>
                <w:sz w:val="24"/>
                <w:szCs w:val="24"/>
                <w:lang w:eastAsia="zh-CN"/>
              </w:rPr>
              <w:t>：</w:t>
            </w:r>
            <w:r>
              <w:rPr>
                <w:rFonts w:hint="eastAsia" w:ascii="宋体" w:hAnsi="宋体" w:eastAsia="宋体" w:cs="宋体"/>
                <w:sz w:val="24"/>
                <w:szCs w:val="24"/>
              </w:rPr>
              <w:t>≥100kg</w:t>
            </w:r>
          </w:p>
          <w:p w14:paraId="464A1847">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防压疮靠垫：</w:t>
            </w:r>
          </w:p>
          <w:p w14:paraId="450982B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软硬适中，环保舒适，回弹性好</w:t>
            </w:r>
            <w:r>
              <w:rPr>
                <w:rFonts w:hint="eastAsia" w:ascii="宋体" w:hAnsi="宋体" w:eastAsia="宋体" w:cs="宋体"/>
                <w:sz w:val="24"/>
                <w:szCs w:val="24"/>
                <w:lang w:eastAsia="zh-CN"/>
              </w:rPr>
              <w:t>；</w:t>
            </w:r>
          </w:p>
          <w:p w14:paraId="73EEA8A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尺寸：≥50cm×25cm×15cm</w:t>
            </w:r>
          </w:p>
          <w:p w14:paraId="68952740">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防压疮床垫：</w:t>
            </w:r>
          </w:p>
          <w:p w14:paraId="5C4E2ED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尺寸：≥</w:t>
            </w:r>
            <w:r>
              <w:rPr>
                <w:rFonts w:hint="eastAsia" w:ascii="宋体" w:hAnsi="宋体" w:eastAsia="宋体" w:cs="宋体"/>
                <w:sz w:val="24"/>
                <w:szCs w:val="24"/>
                <w:lang w:val="en-US" w:eastAsia="zh-CN"/>
              </w:rPr>
              <w:t>200cm</w:t>
            </w:r>
            <w:r>
              <w:rPr>
                <w:rFonts w:hint="eastAsia" w:ascii="宋体" w:hAnsi="宋体" w:eastAsia="宋体" w:cs="宋体"/>
                <w:sz w:val="24"/>
                <w:szCs w:val="24"/>
              </w:rPr>
              <w:t>×</w:t>
            </w:r>
            <w:r>
              <w:rPr>
                <w:rFonts w:hint="eastAsia" w:ascii="宋体" w:hAnsi="宋体" w:eastAsia="宋体" w:cs="宋体"/>
                <w:sz w:val="24"/>
                <w:szCs w:val="24"/>
                <w:lang w:val="en-US" w:eastAsia="zh-CN"/>
              </w:rPr>
              <w:t>90cm</w:t>
            </w:r>
            <w:r>
              <w:rPr>
                <w:rFonts w:hint="eastAsia" w:ascii="宋体" w:hAnsi="宋体" w:eastAsia="宋体" w:cs="宋体"/>
                <w:sz w:val="24"/>
                <w:szCs w:val="24"/>
                <w:lang w:eastAsia="zh-CN"/>
              </w:rPr>
              <w:t>；</w:t>
            </w:r>
          </w:p>
          <w:p w14:paraId="78DEA3F1">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材质：PVC</w:t>
            </w:r>
            <w:r>
              <w:rPr>
                <w:rFonts w:hint="eastAsia" w:ascii="宋体" w:hAnsi="宋体" w:eastAsia="宋体" w:cs="宋体"/>
                <w:sz w:val="24"/>
                <w:szCs w:val="24"/>
                <w:lang w:eastAsia="zh-CN"/>
              </w:rPr>
              <w:t>；</w:t>
            </w:r>
          </w:p>
          <w:p w14:paraId="3AA9BAF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工作载荷</w:t>
            </w:r>
            <w:r>
              <w:rPr>
                <w:rFonts w:hint="eastAsia" w:ascii="宋体" w:hAnsi="宋体" w:eastAsia="宋体" w:cs="宋体"/>
                <w:sz w:val="24"/>
                <w:szCs w:val="24"/>
                <w:lang w:eastAsia="zh-CN"/>
              </w:rPr>
              <w:t>：</w:t>
            </w:r>
            <w:r>
              <w:rPr>
                <w:rFonts w:hint="eastAsia" w:ascii="宋体" w:hAnsi="宋体" w:eastAsia="宋体" w:cs="宋体"/>
                <w:sz w:val="24"/>
                <w:szCs w:val="24"/>
              </w:rPr>
              <w:t>≥135kg</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2C0C473">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1FB2710">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防压疮坐垫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36CF73AB">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防压疮靠垫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0B635AD7">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防压疮床垫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653</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w:t>
            </w:r>
          </w:p>
        </w:tc>
      </w:tr>
      <w:tr w14:paraId="21E9D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722A647">
            <w:pPr>
              <w:pStyle w:val="12"/>
              <w:jc w:val="center"/>
              <w:rPr>
                <w:rFonts w:hint="eastAsia" w:ascii="宋体" w:hAnsi="宋体" w:eastAsia="宋体" w:cs="宋体"/>
                <w:sz w:val="24"/>
                <w:szCs w:val="24"/>
              </w:rPr>
            </w:pPr>
            <w:r>
              <w:rPr>
                <w:rFonts w:hint="eastAsia" w:ascii="宋体" w:hAnsi="宋体" w:eastAsia="宋体" w:cs="宋体"/>
                <w:sz w:val="24"/>
                <w:szCs w:val="24"/>
              </w:rPr>
              <w:t>9</w:t>
            </w:r>
          </w:p>
        </w:tc>
        <w:tc>
          <w:tcPr>
            <w:tcW w:w="574"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968F70E">
            <w:pPr>
              <w:pStyle w:val="12"/>
              <w:jc w:val="center"/>
              <w:rPr>
                <w:rFonts w:hint="eastAsia" w:ascii="宋体" w:hAnsi="宋体" w:eastAsia="宋体" w:cs="宋体"/>
                <w:sz w:val="24"/>
                <w:szCs w:val="24"/>
              </w:rPr>
            </w:pPr>
            <w:r>
              <w:rPr>
                <w:rFonts w:hint="eastAsia" w:ascii="宋体" w:hAnsi="宋体" w:eastAsia="宋体" w:cs="宋体"/>
                <w:sz w:val="24"/>
                <w:szCs w:val="24"/>
              </w:rPr>
              <w:t>如厕洗浴设备改造</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0582E16">
            <w:pPr>
              <w:pStyle w:val="12"/>
              <w:jc w:val="center"/>
              <w:rPr>
                <w:ins w:id="1" w:author="智文" w:date="2025-03-28T10:47:00Z"/>
                <w:rFonts w:hint="eastAsia" w:ascii="宋体" w:hAnsi="宋体" w:eastAsia="宋体" w:cs="宋体"/>
                <w:sz w:val="24"/>
                <w:szCs w:val="24"/>
              </w:rPr>
            </w:pPr>
            <w:r>
              <w:rPr>
                <w:rFonts w:hint="eastAsia" w:ascii="宋体" w:hAnsi="宋体" w:eastAsia="宋体" w:cs="宋体"/>
                <w:sz w:val="24"/>
                <w:szCs w:val="24"/>
              </w:rPr>
              <w:t>安装</w:t>
            </w:r>
          </w:p>
          <w:p w14:paraId="2B4C6678">
            <w:pPr>
              <w:pStyle w:val="12"/>
              <w:jc w:val="center"/>
              <w:rPr>
                <w:rFonts w:hint="eastAsia" w:ascii="宋体" w:hAnsi="宋体" w:eastAsia="宋体" w:cs="宋体"/>
                <w:sz w:val="24"/>
                <w:szCs w:val="24"/>
              </w:rPr>
            </w:pPr>
            <w:r>
              <w:rPr>
                <w:rFonts w:hint="eastAsia" w:ascii="宋体" w:hAnsi="宋体" w:eastAsia="宋体" w:cs="宋体"/>
                <w:sz w:val="24"/>
                <w:szCs w:val="24"/>
              </w:rPr>
              <w:t>扶手</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B9A0CE1">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在如厕区或者洗浴区安装扶手，包括一字形扶手、U形扶手、L形扶手、135°扶手、T形扶手或者助力扶手等</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4B108516">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DE5AA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材质：1）外管：ABS材质或抗菌尼龙；2）内管：不锈钢</w:t>
            </w:r>
            <w:r>
              <w:rPr>
                <w:rFonts w:hint="eastAsia" w:ascii="宋体" w:hAnsi="宋体" w:eastAsia="宋体" w:cs="宋体"/>
                <w:sz w:val="24"/>
                <w:szCs w:val="24"/>
                <w:lang w:eastAsia="zh-CN"/>
              </w:rPr>
              <w:t>；</w:t>
            </w:r>
          </w:p>
          <w:p w14:paraId="20DDDFF1">
            <w:pPr>
              <w:pStyle w:val="12"/>
              <w:jc w:val="left"/>
              <w:rPr>
                <w:rFonts w:hint="eastAsia" w:ascii="宋体" w:hAnsi="宋体" w:eastAsia="宋体" w:cs="宋体"/>
                <w:color w:val="auto"/>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承重</w:t>
            </w:r>
            <w:r>
              <w:rPr>
                <w:rFonts w:hint="eastAsia" w:ascii="宋体" w:hAnsi="宋体" w:eastAsia="宋体" w:cs="宋体"/>
                <w:color w:val="auto"/>
                <w:sz w:val="24"/>
                <w:szCs w:val="24"/>
              </w:rPr>
              <w:t>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≥200kg</w:t>
            </w:r>
            <w:r>
              <w:rPr>
                <w:rFonts w:hint="eastAsia" w:ascii="宋体" w:hAnsi="宋体" w:eastAsia="宋体" w:cs="宋体"/>
                <w:color w:val="auto"/>
                <w:sz w:val="24"/>
                <w:szCs w:val="24"/>
                <w:lang w:eastAsia="zh-CN"/>
              </w:rPr>
              <w:t>；</w:t>
            </w:r>
          </w:p>
          <w:p w14:paraId="4EEF6418">
            <w:pPr>
              <w:pStyle w:val="12"/>
              <w:jc w:val="left"/>
              <w:rPr>
                <w:rFonts w:hint="eastAsia" w:ascii="宋体" w:hAnsi="宋体" w:eastAsia="宋体" w:cs="宋体"/>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扶手表面</w:t>
            </w:r>
            <w:r>
              <w:rPr>
                <w:rFonts w:hint="eastAsia" w:ascii="宋体" w:hAnsi="宋体" w:eastAsia="宋体" w:cs="宋体"/>
                <w:color w:val="auto"/>
                <w:sz w:val="24"/>
                <w:szCs w:val="24"/>
                <w:lang w:eastAsia="zh-CN"/>
              </w:rPr>
              <w:t>：</w:t>
            </w:r>
            <w:r>
              <w:rPr>
                <w:rFonts w:ascii="宋体" w:hAnsi="宋体" w:eastAsia="宋体" w:cs="宋体"/>
                <w:i w:val="0"/>
                <w:iCs w:val="0"/>
                <w:caps w:val="0"/>
                <w:color w:val="auto"/>
                <w:spacing w:val="0"/>
                <w:sz w:val="24"/>
                <w:szCs w:val="24"/>
              </w:rPr>
              <w:t>采用符合环保标准的材料</w:t>
            </w:r>
            <w:r>
              <w:rPr>
                <w:rFonts w:hint="eastAsia" w:ascii="宋体" w:hAnsi="宋体" w:eastAsia="宋体" w:cs="宋体"/>
                <w:color w:val="auto"/>
                <w:sz w:val="24"/>
                <w:szCs w:val="24"/>
              </w:rPr>
              <w:t>，具备抗老化、耐腐蚀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耐火</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抗菌</w:t>
            </w:r>
            <w:r>
              <w:rPr>
                <w:rFonts w:hint="eastAsia" w:ascii="宋体" w:hAnsi="宋体" w:eastAsia="宋体" w:cs="宋体"/>
                <w:color w:val="auto"/>
                <w:sz w:val="24"/>
                <w:szCs w:val="24"/>
                <w:lang w:val="en-US" w:eastAsia="zh-CN"/>
              </w:rPr>
              <w:t>性</w:t>
            </w:r>
            <w:r>
              <w:rPr>
                <w:rFonts w:hint="eastAsia" w:ascii="宋体" w:hAnsi="宋体" w:eastAsia="宋体" w:cs="宋体"/>
                <w:sz w:val="24"/>
                <w:szCs w:val="24"/>
                <w:lang w:val="en-US" w:eastAsia="zh-CN"/>
              </w:rPr>
              <w:t>能</w:t>
            </w:r>
            <w:r>
              <w:rPr>
                <w:rFonts w:hint="eastAsia" w:ascii="宋体" w:hAnsi="宋体" w:eastAsia="宋体" w:cs="宋体"/>
                <w:sz w:val="24"/>
                <w:szCs w:val="24"/>
              </w:rPr>
              <w:t>；表面应设计防滑浮点</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4E546F2">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DED173E">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一字形扶手：</w:t>
            </w: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386DA1B3">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U形扶手：</w:t>
            </w:r>
            <w:r>
              <w:rPr>
                <w:rFonts w:hint="eastAsia" w:ascii="宋体" w:hAnsi="宋体" w:eastAsia="宋体" w:cs="宋体"/>
                <w:sz w:val="24"/>
                <w:szCs w:val="24"/>
                <w:highlight w:val="none"/>
                <w:lang w:val="en-US" w:eastAsia="zh-CN"/>
              </w:rPr>
              <w:t>383</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BAD82C5">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L形扶手：</w:t>
            </w:r>
            <w:r>
              <w:rPr>
                <w:rFonts w:hint="eastAsia" w:ascii="宋体" w:hAnsi="宋体" w:eastAsia="宋体" w:cs="宋体"/>
                <w:sz w:val="24"/>
                <w:szCs w:val="24"/>
                <w:highlight w:val="none"/>
                <w:lang w:val="en-US" w:eastAsia="zh-CN"/>
              </w:rPr>
              <w:t>240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1E3FEB76">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135°扶手：</w:t>
            </w:r>
            <w:r>
              <w:rPr>
                <w:rFonts w:hint="eastAsia" w:ascii="宋体" w:hAnsi="宋体" w:eastAsia="宋体" w:cs="宋体"/>
                <w:sz w:val="24"/>
                <w:szCs w:val="24"/>
                <w:highlight w:val="none"/>
                <w:lang w:val="en-US" w:eastAsia="zh-CN"/>
              </w:rPr>
              <w:t>226</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0025B0CD">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T形扶手：</w:t>
            </w:r>
            <w:r>
              <w:rPr>
                <w:rFonts w:hint="eastAsia" w:ascii="宋体" w:hAnsi="宋体" w:eastAsia="宋体" w:cs="宋体"/>
                <w:sz w:val="24"/>
                <w:szCs w:val="24"/>
                <w:highlight w:val="none"/>
                <w:lang w:val="en-US" w:eastAsia="zh-CN"/>
              </w:rPr>
              <w:t>170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8D6350F">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助力扶手：</w:t>
            </w:r>
            <w:r>
              <w:rPr>
                <w:rFonts w:hint="eastAsia" w:ascii="宋体" w:hAnsi="宋体" w:eastAsia="宋体" w:cs="宋体"/>
                <w:sz w:val="24"/>
                <w:szCs w:val="24"/>
                <w:highlight w:val="none"/>
                <w:lang w:val="en-US" w:eastAsia="zh-CN"/>
              </w:rPr>
              <w:t>575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6E609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66" w:hRule="atLeast"/>
        </w:trPr>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9E2F4E8">
            <w:pPr>
              <w:pStyle w:val="12"/>
              <w:jc w:val="center"/>
              <w:rPr>
                <w:rFonts w:hint="eastAsia" w:ascii="宋体" w:hAnsi="宋体" w:eastAsia="宋体" w:cs="宋体"/>
                <w:sz w:val="24"/>
                <w:szCs w:val="24"/>
              </w:rPr>
            </w:pPr>
            <w:r>
              <w:rPr>
                <w:rFonts w:hint="eastAsia" w:ascii="宋体" w:hAnsi="宋体" w:eastAsia="宋体" w:cs="宋体"/>
                <w:sz w:val="24"/>
                <w:szCs w:val="24"/>
              </w:rPr>
              <w:t>10</w:t>
            </w:r>
          </w:p>
        </w:tc>
        <w:tc>
          <w:tcPr>
            <w:tcW w:w="574" w:type="dxa"/>
            <w:vMerge w:val="continue"/>
            <w:tcBorders>
              <w:top w:val="nil"/>
              <w:left w:val="nil"/>
              <w:bottom w:val="single" w:color="000000" w:sz="4" w:space="0"/>
              <w:right w:val="single" w:color="000000" w:sz="4" w:space="0"/>
            </w:tcBorders>
            <w:noWrap w:val="0"/>
            <w:vAlign w:val="top"/>
          </w:tcPr>
          <w:p w14:paraId="23111145">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590002C">
            <w:pPr>
              <w:pStyle w:val="12"/>
              <w:jc w:val="center"/>
              <w:rPr>
                <w:ins w:id="2" w:author="智文" w:date="2025-03-28T10:49:00Z"/>
                <w:rFonts w:hint="eastAsia" w:ascii="宋体" w:hAnsi="宋体" w:eastAsia="宋体" w:cs="宋体"/>
                <w:sz w:val="24"/>
                <w:szCs w:val="24"/>
              </w:rPr>
            </w:pPr>
            <w:r>
              <w:rPr>
                <w:rFonts w:hint="eastAsia" w:ascii="宋体" w:hAnsi="宋体" w:eastAsia="宋体" w:cs="宋体"/>
                <w:sz w:val="24"/>
                <w:szCs w:val="24"/>
              </w:rPr>
              <w:t>配置</w:t>
            </w:r>
          </w:p>
          <w:p w14:paraId="3B0B3F85">
            <w:pPr>
              <w:pStyle w:val="12"/>
              <w:jc w:val="center"/>
              <w:rPr>
                <w:rFonts w:hint="eastAsia" w:ascii="宋体" w:hAnsi="宋体" w:eastAsia="宋体" w:cs="宋体"/>
                <w:sz w:val="24"/>
                <w:szCs w:val="24"/>
              </w:rPr>
            </w:pPr>
            <w:r>
              <w:rPr>
                <w:rFonts w:hint="eastAsia" w:ascii="宋体" w:hAnsi="宋体" w:eastAsia="宋体" w:cs="宋体"/>
                <w:sz w:val="24"/>
                <w:szCs w:val="24"/>
              </w:rPr>
              <w:t>淋浴椅</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FE5CEA5">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辅助老年人洗澡用，避免老年人滑倒</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0F566845">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47B92E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材质：铝合金，壁厚≥1.2mm，表面雾银氧化工艺</w:t>
            </w:r>
            <w:r>
              <w:rPr>
                <w:rFonts w:hint="eastAsia" w:ascii="宋体" w:hAnsi="宋体" w:eastAsia="宋体" w:cs="宋体"/>
                <w:sz w:val="24"/>
                <w:szCs w:val="24"/>
                <w:lang w:eastAsia="zh-CN"/>
              </w:rPr>
              <w:t>；</w:t>
            </w:r>
          </w:p>
          <w:p w14:paraId="4D08A169">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高度可调</w:t>
            </w:r>
            <w:r>
              <w:rPr>
                <w:rFonts w:hint="eastAsia" w:ascii="宋体" w:hAnsi="宋体" w:eastAsia="宋体" w:cs="宋体"/>
                <w:sz w:val="24"/>
                <w:szCs w:val="24"/>
                <w:lang w:val="en-US" w:eastAsia="zh-CN"/>
              </w:rPr>
              <w:t>档位：</w:t>
            </w:r>
            <w:r>
              <w:rPr>
                <w:rFonts w:hint="eastAsia" w:ascii="宋体" w:hAnsi="宋体" w:eastAsia="宋体" w:cs="宋体"/>
                <w:sz w:val="24"/>
                <w:szCs w:val="24"/>
              </w:rPr>
              <w:t>≥5档</w:t>
            </w:r>
            <w:r>
              <w:rPr>
                <w:rFonts w:hint="eastAsia" w:ascii="宋体" w:hAnsi="宋体" w:eastAsia="宋体" w:cs="宋体"/>
                <w:sz w:val="24"/>
                <w:szCs w:val="24"/>
                <w:lang w:eastAsia="zh-CN"/>
              </w:rPr>
              <w:t>；</w:t>
            </w:r>
          </w:p>
          <w:p w14:paraId="082268CC">
            <w:pPr>
              <w:pStyle w:val="12"/>
              <w:jc w:val="left"/>
              <w:rPr>
                <w:rFonts w:hint="eastAsia" w:ascii="宋体" w:hAnsi="宋体" w:eastAsia="宋体" w:cs="宋体"/>
                <w:color w:val="auto"/>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承</w:t>
            </w:r>
            <w:r>
              <w:rPr>
                <w:rFonts w:hint="eastAsia" w:ascii="宋体" w:hAnsi="宋体" w:eastAsia="宋体" w:cs="宋体"/>
                <w:color w:val="auto"/>
                <w:sz w:val="24"/>
                <w:szCs w:val="24"/>
              </w:rPr>
              <w:t>重</w:t>
            </w:r>
            <w:r>
              <w:rPr>
                <w:rFonts w:hint="eastAsia" w:ascii="宋体" w:hAnsi="宋体" w:eastAsia="宋体" w:cs="宋体"/>
                <w:color w:val="auto"/>
                <w:sz w:val="24"/>
                <w:szCs w:val="24"/>
                <w:lang w:val="en-US" w:eastAsia="zh-CN"/>
              </w:rPr>
              <w:t>力</w:t>
            </w:r>
            <w:r>
              <w:rPr>
                <w:rFonts w:hint="eastAsia" w:ascii="宋体" w:hAnsi="宋体" w:eastAsia="宋体" w:cs="宋体"/>
                <w:color w:val="auto"/>
                <w:sz w:val="24"/>
                <w:szCs w:val="24"/>
              </w:rPr>
              <w:t>：≥100KG</w:t>
            </w:r>
            <w:r>
              <w:rPr>
                <w:rFonts w:hint="eastAsia" w:ascii="宋体" w:hAnsi="宋体" w:eastAsia="宋体" w:cs="宋体"/>
                <w:color w:val="auto"/>
                <w:sz w:val="24"/>
                <w:szCs w:val="24"/>
                <w:lang w:eastAsia="zh-CN"/>
              </w:rPr>
              <w:t>；</w:t>
            </w:r>
          </w:p>
          <w:p w14:paraId="239A2DD4">
            <w:pPr>
              <w:pStyle w:val="12"/>
              <w:jc w:val="left"/>
              <w:rPr>
                <w:rFonts w:hint="eastAsia" w:ascii="宋体" w:hAnsi="宋体" w:eastAsia="宋体" w:cs="宋体"/>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i w:val="0"/>
                <w:iCs w:val="0"/>
                <w:caps w:val="0"/>
                <w:color w:val="auto"/>
                <w:spacing w:val="0"/>
                <w:sz w:val="24"/>
                <w:szCs w:val="24"/>
              </w:rPr>
              <w:t>靠背采用</w:t>
            </w:r>
            <w:r>
              <w:rPr>
                <w:rFonts w:hint="eastAsia" w:ascii="宋体" w:hAnsi="宋体" w:eastAsia="宋体" w:cs="宋体"/>
                <w:color w:val="auto"/>
                <w:sz w:val="24"/>
                <w:szCs w:val="24"/>
              </w:rPr>
              <w:t>一体式PE吹塑</w:t>
            </w:r>
            <w:r>
              <w:rPr>
                <w:rFonts w:hint="eastAsia" w:ascii="宋体" w:hAnsi="宋体" w:eastAsia="宋体" w:cs="宋体"/>
                <w:color w:val="auto"/>
                <w:sz w:val="24"/>
                <w:szCs w:val="24"/>
                <w:lang w:val="en-US" w:eastAsia="zh-CN"/>
              </w:rPr>
              <w:t>工艺</w:t>
            </w:r>
            <w:r>
              <w:rPr>
                <w:rFonts w:hint="eastAsia" w:ascii="宋体" w:hAnsi="宋体" w:eastAsia="宋体" w:cs="宋体"/>
                <w:sz w:val="24"/>
                <w:szCs w:val="24"/>
                <w:lang w:val="en-US"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EE634AF">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8378476">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360</w:t>
            </w:r>
            <w:r>
              <w:rPr>
                <w:rFonts w:hint="eastAsia" w:ascii="宋体" w:hAnsi="宋体" w:eastAsia="宋体" w:cs="宋体"/>
                <w:sz w:val="24"/>
                <w:szCs w:val="24"/>
                <w:highlight w:val="none"/>
              </w:rPr>
              <w:t>元</w:t>
            </w:r>
          </w:p>
        </w:tc>
      </w:tr>
      <w:tr w14:paraId="4C422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1C3A21A">
            <w:pPr>
              <w:pStyle w:val="12"/>
              <w:jc w:val="center"/>
              <w:rPr>
                <w:rFonts w:hint="eastAsia" w:ascii="宋体" w:hAnsi="宋体" w:eastAsia="宋体" w:cs="宋体"/>
                <w:sz w:val="24"/>
                <w:szCs w:val="24"/>
              </w:rPr>
            </w:pPr>
            <w:r>
              <w:rPr>
                <w:rFonts w:hint="eastAsia" w:ascii="宋体" w:hAnsi="宋体" w:eastAsia="宋体" w:cs="宋体"/>
                <w:sz w:val="24"/>
                <w:szCs w:val="24"/>
              </w:rPr>
              <w:t>11</w:t>
            </w:r>
          </w:p>
        </w:tc>
        <w:tc>
          <w:tcPr>
            <w:tcW w:w="574"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99B578E">
            <w:pPr>
              <w:pStyle w:val="12"/>
              <w:jc w:val="center"/>
              <w:rPr>
                <w:rFonts w:hint="eastAsia" w:ascii="宋体" w:hAnsi="宋体" w:eastAsia="宋体" w:cs="宋体"/>
                <w:sz w:val="24"/>
                <w:szCs w:val="24"/>
              </w:rPr>
            </w:pPr>
            <w:r>
              <w:rPr>
                <w:rFonts w:hint="eastAsia" w:ascii="宋体" w:hAnsi="宋体" w:eastAsia="宋体" w:cs="宋体"/>
                <w:sz w:val="24"/>
                <w:szCs w:val="24"/>
              </w:rPr>
              <w:t>物理环境改造</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94FABEA">
            <w:pPr>
              <w:pStyle w:val="12"/>
              <w:jc w:val="center"/>
              <w:rPr>
                <w:ins w:id="3" w:author="智文" w:date="2025-03-28T10:50:00Z"/>
                <w:rFonts w:hint="eastAsia" w:ascii="宋体" w:hAnsi="宋体" w:eastAsia="宋体" w:cs="宋体"/>
                <w:sz w:val="24"/>
                <w:szCs w:val="24"/>
              </w:rPr>
            </w:pPr>
            <w:r>
              <w:rPr>
                <w:rFonts w:hint="eastAsia" w:ascii="宋体" w:hAnsi="宋体" w:eastAsia="宋体" w:cs="宋体"/>
                <w:sz w:val="24"/>
                <w:szCs w:val="24"/>
              </w:rPr>
              <w:t>灯源</w:t>
            </w:r>
          </w:p>
          <w:p w14:paraId="08B8F8BA">
            <w:pPr>
              <w:pStyle w:val="12"/>
              <w:jc w:val="center"/>
              <w:rPr>
                <w:rFonts w:hint="eastAsia" w:ascii="宋体" w:hAnsi="宋体" w:eastAsia="宋体" w:cs="宋体"/>
                <w:sz w:val="24"/>
                <w:szCs w:val="24"/>
              </w:rPr>
            </w:pPr>
            <w:r>
              <w:rPr>
                <w:rFonts w:hint="eastAsia" w:ascii="宋体" w:hAnsi="宋体" w:eastAsia="宋体" w:cs="宋体"/>
                <w:sz w:val="24"/>
                <w:szCs w:val="24"/>
              </w:rPr>
              <w:t>改造</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F4770EB">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安装自动感应灯，辅助老年人起夜使用</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43025B02">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16CBED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内置锂电池</w:t>
            </w:r>
            <w:r>
              <w:rPr>
                <w:rFonts w:hint="eastAsia" w:ascii="宋体" w:hAnsi="宋体" w:eastAsia="宋体" w:cs="宋体"/>
                <w:sz w:val="24"/>
                <w:szCs w:val="24"/>
                <w:lang w:eastAsia="zh-CN"/>
              </w:rPr>
              <w:t>；</w:t>
            </w:r>
          </w:p>
          <w:p w14:paraId="5314DC6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感应距离</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3</w:t>
            </w:r>
            <w:r>
              <w:rPr>
                <w:rFonts w:hint="default" w:ascii="Segoe UI" w:hAnsi="Segoe UI" w:eastAsia="Segoe UI" w:cs="Segoe UI"/>
                <w:i w:val="0"/>
                <w:iCs w:val="0"/>
                <w:caps w:val="0"/>
                <w:color w:val="404040"/>
                <w:spacing w:val="0"/>
                <w:sz w:val="24"/>
                <w:szCs w:val="24"/>
              </w:rPr>
              <w:t>m</w:t>
            </w:r>
            <w:r>
              <w:rPr>
                <w:rFonts w:hint="eastAsia" w:ascii="宋体" w:hAnsi="宋体" w:eastAsia="宋体" w:cs="宋体"/>
                <w:sz w:val="24"/>
                <w:szCs w:val="24"/>
              </w:rPr>
              <w:t>，</w:t>
            </w:r>
            <w:r>
              <w:rPr>
                <w:rFonts w:hint="eastAsia" w:ascii="宋体" w:hAnsi="宋体" w:eastAsia="宋体" w:cs="宋体"/>
                <w:sz w:val="24"/>
                <w:szCs w:val="24"/>
                <w:lang w:val="en-US" w:eastAsia="zh-CN"/>
              </w:rPr>
              <w:t>当</w:t>
            </w:r>
            <w:r>
              <w:rPr>
                <w:rFonts w:hint="eastAsia" w:ascii="宋体" w:hAnsi="宋体" w:eastAsia="宋体" w:cs="宋体"/>
                <w:sz w:val="24"/>
                <w:szCs w:val="24"/>
              </w:rPr>
              <w:t>人</w:t>
            </w:r>
            <w:r>
              <w:rPr>
                <w:rFonts w:hint="eastAsia" w:ascii="宋体" w:hAnsi="宋体" w:eastAsia="宋体" w:cs="宋体"/>
                <w:sz w:val="24"/>
                <w:szCs w:val="24"/>
                <w:lang w:val="en-US" w:eastAsia="zh-CN"/>
              </w:rPr>
              <w:t>体</w:t>
            </w:r>
            <w:r>
              <w:rPr>
                <w:rFonts w:hint="eastAsia" w:ascii="宋体" w:hAnsi="宋体" w:eastAsia="宋体" w:cs="宋体"/>
                <w:sz w:val="24"/>
                <w:szCs w:val="24"/>
              </w:rPr>
              <w:t>离开感应范围</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应在</w:t>
            </w:r>
            <w:r>
              <w:rPr>
                <w:rFonts w:hint="eastAsia" w:ascii="宋体" w:hAnsi="宋体" w:eastAsia="宋体" w:cs="宋体"/>
                <w:sz w:val="24"/>
                <w:szCs w:val="24"/>
              </w:rPr>
              <w:t>25</w:t>
            </w:r>
            <w:r>
              <w:rPr>
                <w:rFonts w:hint="eastAsia" w:ascii="宋体" w:hAnsi="宋体" w:eastAsia="宋体" w:cs="宋体"/>
                <w:sz w:val="24"/>
                <w:szCs w:val="24"/>
                <w:lang w:val="en-US" w:eastAsia="zh-CN"/>
              </w:rPr>
              <w:t>s</w:t>
            </w:r>
            <w:r>
              <w:rPr>
                <w:rFonts w:hint="eastAsia" w:ascii="宋体" w:hAnsi="宋体" w:eastAsia="宋体" w:cs="宋体"/>
                <w:sz w:val="24"/>
                <w:szCs w:val="24"/>
              </w:rPr>
              <w:t>(±5</w:t>
            </w:r>
            <w:r>
              <w:rPr>
                <w:rFonts w:hint="eastAsia" w:ascii="宋体" w:hAnsi="宋体" w:eastAsia="宋体" w:cs="宋体"/>
                <w:sz w:val="24"/>
                <w:szCs w:val="24"/>
                <w:lang w:val="en-US" w:eastAsia="zh-CN"/>
              </w:rPr>
              <w:t>s</w:t>
            </w:r>
            <w:r>
              <w:rPr>
                <w:rFonts w:hint="eastAsia" w:ascii="宋体" w:hAnsi="宋体" w:eastAsia="宋体" w:cs="宋体"/>
                <w:sz w:val="24"/>
                <w:szCs w:val="24"/>
              </w:rPr>
              <w:t>)</w:t>
            </w:r>
            <w:r>
              <w:rPr>
                <w:rFonts w:hint="eastAsia" w:ascii="宋体" w:hAnsi="宋体" w:eastAsia="宋体" w:cs="宋体"/>
                <w:sz w:val="24"/>
                <w:szCs w:val="24"/>
                <w:lang w:val="en-US" w:eastAsia="zh-CN"/>
              </w:rPr>
              <w:t>内</w:t>
            </w:r>
            <w:r>
              <w:rPr>
                <w:rFonts w:hint="eastAsia" w:ascii="宋体" w:hAnsi="宋体" w:eastAsia="宋体" w:cs="宋体"/>
                <w:sz w:val="24"/>
                <w:szCs w:val="24"/>
              </w:rPr>
              <w:t>自动熄灭</w:t>
            </w:r>
            <w:r>
              <w:rPr>
                <w:rFonts w:hint="eastAsia"/>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A3836EF">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A696667">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元</w:t>
            </w:r>
          </w:p>
        </w:tc>
      </w:tr>
      <w:tr w14:paraId="71965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987370F">
            <w:pPr>
              <w:pStyle w:val="12"/>
              <w:jc w:val="center"/>
              <w:rPr>
                <w:rFonts w:hint="eastAsia" w:ascii="宋体" w:hAnsi="宋体" w:eastAsia="宋体" w:cs="宋体"/>
                <w:sz w:val="24"/>
                <w:szCs w:val="24"/>
              </w:rPr>
            </w:pPr>
            <w:r>
              <w:rPr>
                <w:rFonts w:hint="eastAsia" w:ascii="宋体" w:hAnsi="宋体" w:eastAsia="宋体" w:cs="宋体"/>
                <w:sz w:val="24"/>
                <w:szCs w:val="24"/>
              </w:rPr>
              <w:t>12</w:t>
            </w:r>
          </w:p>
        </w:tc>
        <w:tc>
          <w:tcPr>
            <w:tcW w:w="574" w:type="dxa"/>
            <w:vMerge w:val="continue"/>
            <w:tcBorders>
              <w:top w:val="nil"/>
              <w:left w:val="nil"/>
              <w:bottom w:val="single" w:color="000000" w:sz="4" w:space="0"/>
              <w:right w:val="single" w:color="000000" w:sz="4" w:space="0"/>
            </w:tcBorders>
            <w:noWrap w:val="0"/>
            <w:vAlign w:val="top"/>
          </w:tcPr>
          <w:p w14:paraId="721F7AA2">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41CD41B">
            <w:pPr>
              <w:pStyle w:val="12"/>
              <w:jc w:val="center"/>
              <w:rPr>
                <w:rFonts w:hint="eastAsia" w:ascii="宋体" w:hAnsi="宋体" w:eastAsia="宋体" w:cs="宋体"/>
                <w:sz w:val="24"/>
                <w:szCs w:val="24"/>
              </w:rPr>
            </w:pPr>
            <w:r>
              <w:rPr>
                <w:rFonts w:hint="eastAsia" w:ascii="宋体" w:hAnsi="宋体" w:eastAsia="宋体" w:cs="宋体"/>
                <w:sz w:val="24"/>
                <w:szCs w:val="24"/>
              </w:rPr>
              <w:t>电源插座及开关改造</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F7234BD">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根据情况进行高/低位、大面板、夜间指示改造，方便老年人使用</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528BECAD">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2FFEB68">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w:t>
            </w:r>
            <w:r>
              <w:rPr>
                <w:rFonts w:hint="eastAsia" w:ascii="宋体" w:hAnsi="宋体" w:eastAsia="宋体" w:cs="宋体"/>
                <w:sz w:val="24"/>
                <w:szCs w:val="24"/>
                <w:lang w:eastAsia="zh-CN"/>
              </w:rPr>
              <w:t>：</w:t>
            </w:r>
            <w:r>
              <w:rPr>
                <w:rFonts w:hint="eastAsia" w:ascii="宋体" w:hAnsi="宋体" w:eastAsia="宋体" w:cs="宋体"/>
                <w:sz w:val="24"/>
                <w:szCs w:val="24"/>
              </w:rPr>
              <w:t>PC</w:t>
            </w:r>
            <w:r>
              <w:rPr>
                <w:rFonts w:hint="eastAsia" w:ascii="宋体" w:hAnsi="宋体" w:eastAsia="宋体" w:cs="宋体"/>
                <w:sz w:val="24"/>
                <w:szCs w:val="24"/>
                <w:lang w:eastAsia="zh-CN"/>
              </w:rPr>
              <w:t>；</w:t>
            </w:r>
          </w:p>
          <w:p w14:paraId="75DBD09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额定电流：10A</w:t>
            </w:r>
            <w:r>
              <w:rPr>
                <w:rFonts w:hint="eastAsia" w:ascii="宋体" w:hAnsi="宋体" w:eastAsia="宋体" w:cs="宋体"/>
                <w:sz w:val="24"/>
                <w:szCs w:val="24"/>
                <w:lang w:eastAsia="zh-CN"/>
              </w:rPr>
              <w:t>；</w:t>
            </w:r>
          </w:p>
          <w:p w14:paraId="3E8FBEFB">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额定电压：250V</w:t>
            </w:r>
            <w:r>
              <w:rPr>
                <w:rFonts w:hint="eastAsia" w:ascii="宋体" w:hAnsi="宋体" w:eastAsia="宋体" w:cs="宋体"/>
                <w:sz w:val="24"/>
                <w:szCs w:val="24"/>
                <w:lang w:eastAsia="zh-CN"/>
              </w:rPr>
              <w:t>；</w:t>
            </w:r>
          </w:p>
          <w:p w14:paraId="4D1FABDA">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额定功率：2500W</w:t>
            </w:r>
            <w:r>
              <w:rPr>
                <w:rFonts w:hint="eastAsia" w:ascii="宋体" w:hAnsi="宋体" w:eastAsia="宋体" w:cs="宋体"/>
                <w:sz w:val="24"/>
                <w:szCs w:val="24"/>
                <w:lang w:eastAsia="zh-CN"/>
              </w:rPr>
              <w:t>；</w:t>
            </w:r>
          </w:p>
          <w:p w14:paraId="4E01FB8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规格：≥86</w:t>
            </w:r>
            <w:r>
              <w:rPr>
                <w:rFonts w:hint="eastAsia" w:ascii="宋体" w:hAnsi="宋体" w:eastAsia="宋体" w:cs="宋体"/>
                <w:sz w:val="24"/>
                <w:szCs w:val="24"/>
                <w:lang w:val="en-US" w:eastAsia="zh-CN"/>
              </w:rPr>
              <w:t>mm</w:t>
            </w:r>
            <w:r>
              <w:rPr>
                <w:rFonts w:hint="eastAsia" w:ascii="宋体" w:hAnsi="宋体" w:eastAsia="宋体" w:cs="宋体"/>
                <w:sz w:val="24"/>
                <w:szCs w:val="24"/>
              </w:rPr>
              <w:t>×86mm</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27DBB5F">
            <w:pPr>
              <w:pStyle w:val="12"/>
              <w:jc w:val="left"/>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A96925E">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元</w:t>
            </w:r>
          </w:p>
        </w:tc>
      </w:tr>
      <w:tr w14:paraId="51F855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F9A2348">
            <w:pPr>
              <w:pStyle w:val="12"/>
              <w:jc w:val="center"/>
              <w:rPr>
                <w:rFonts w:hint="eastAsia" w:ascii="宋体" w:hAnsi="宋体" w:eastAsia="宋体" w:cs="宋体"/>
                <w:sz w:val="24"/>
                <w:szCs w:val="24"/>
              </w:rPr>
            </w:pPr>
            <w:r>
              <w:rPr>
                <w:rFonts w:hint="eastAsia" w:ascii="宋体" w:hAnsi="宋体" w:eastAsia="宋体" w:cs="宋体"/>
                <w:sz w:val="24"/>
                <w:szCs w:val="24"/>
              </w:rPr>
              <w:t>13</w:t>
            </w:r>
          </w:p>
        </w:tc>
        <w:tc>
          <w:tcPr>
            <w:tcW w:w="574" w:type="dxa"/>
            <w:vMerge w:val="continue"/>
            <w:tcBorders>
              <w:top w:val="nil"/>
              <w:left w:val="nil"/>
              <w:bottom w:val="single" w:color="000000" w:sz="4" w:space="0"/>
              <w:right w:val="single" w:color="000000" w:sz="4" w:space="0"/>
            </w:tcBorders>
            <w:noWrap w:val="0"/>
            <w:vAlign w:val="top"/>
          </w:tcPr>
          <w:p w14:paraId="3D2961F3">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D7FA2D5">
            <w:pPr>
              <w:pStyle w:val="12"/>
              <w:jc w:val="center"/>
              <w:rPr>
                <w:rFonts w:hint="eastAsia" w:ascii="宋体" w:hAnsi="宋体" w:eastAsia="宋体" w:cs="宋体"/>
                <w:sz w:val="24"/>
                <w:szCs w:val="24"/>
              </w:rPr>
            </w:pPr>
            <w:r>
              <w:rPr>
                <w:rFonts w:hint="eastAsia" w:ascii="宋体" w:hAnsi="宋体" w:eastAsia="宋体" w:cs="宋体"/>
                <w:sz w:val="24"/>
                <w:szCs w:val="24"/>
              </w:rPr>
              <w:t>安装防撞护角/防撞条、提示标识</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B62DE22">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在家具尖角或墙角安装防撞护角或者防撞条，必要时粘贴警示条</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00542353">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B023F0B">
            <w:pPr>
              <w:pStyle w:val="1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材质：NBR</w:t>
            </w:r>
            <w:r>
              <w:rPr>
                <w:rFonts w:hint="eastAsia" w:ascii="宋体" w:hAnsi="宋体" w:eastAsia="宋体" w:cs="宋体"/>
                <w:color w:val="auto"/>
                <w:sz w:val="24"/>
                <w:szCs w:val="24"/>
                <w:lang w:val="en-US" w:eastAsia="zh-CN"/>
              </w:rPr>
              <w:t>或PVC</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rPr>
              <w:t>具有</w:t>
            </w:r>
            <w:r>
              <w:rPr>
                <w:rFonts w:hint="eastAsia" w:ascii="宋体" w:hAnsi="宋体" w:eastAsia="宋体" w:cs="宋体"/>
                <w:color w:val="auto"/>
                <w:sz w:val="24"/>
                <w:szCs w:val="24"/>
              </w:rPr>
              <w:t>防火阻燃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防水耐油</w:t>
            </w:r>
            <w:r>
              <w:rPr>
                <w:rFonts w:hint="eastAsia" w:ascii="宋体" w:hAnsi="宋体" w:eastAsia="宋体" w:cs="宋体"/>
                <w:color w:val="auto"/>
                <w:sz w:val="24"/>
                <w:szCs w:val="24"/>
                <w:lang w:val="en-US" w:eastAsia="zh-CN"/>
              </w:rPr>
              <w:t>特性；</w:t>
            </w:r>
          </w:p>
          <w:p w14:paraId="48FD2865">
            <w:pPr>
              <w:pStyle w:val="12"/>
              <w:jc w:val="left"/>
              <w:rPr>
                <w:rFonts w:hint="eastAsia" w:ascii="宋体" w:hAnsi="宋体" w:eastAsia="宋体" w:cs="宋体"/>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i w:val="0"/>
                <w:iCs w:val="0"/>
                <w:caps w:val="0"/>
                <w:color w:val="auto"/>
                <w:spacing w:val="0"/>
                <w:sz w:val="24"/>
                <w:szCs w:val="24"/>
              </w:rPr>
              <w:t>使用</w:t>
            </w:r>
            <w:r>
              <w:rPr>
                <w:rFonts w:hint="eastAsia" w:ascii="宋体" w:hAnsi="宋体" w:eastAsia="宋体" w:cs="宋体"/>
                <w:color w:val="auto"/>
                <w:sz w:val="24"/>
                <w:szCs w:val="24"/>
              </w:rPr>
              <w:t>无残留</w:t>
            </w:r>
            <w:r>
              <w:rPr>
                <w:rFonts w:hint="eastAsia" w:ascii="宋体" w:hAnsi="宋体" w:eastAsia="宋体" w:cs="宋体"/>
                <w:color w:val="auto"/>
                <w:sz w:val="24"/>
                <w:szCs w:val="24"/>
                <w:lang w:val="en-US" w:eastAsia="zh-CN"/>
              </w:rPr>
              <w:t>配方</w:t>
            </w:r>
            <w:r>
              <w:rPr>
                <w:rFonts w:hint="eastAsia" w:ascii="宋体" w:hAnsi="宋体" w:eastAsia="宋体" w:cs="宋体"/>
                <w:color w:val="auto"/>
                <w:sz w:val="24"/>
                <w:szCs w:val="24"/>
              </w:rPr>
              <w:t>，不伤家具</w:t>
            </w:r>
            <w:r>
              <w:rPr>
                <w:rFonts w:hint="eastAsia" w:ascii="宋体" w:hAnsi="宋体" w:eastAsia="宋体" w:cs="宋体"/>
                <w:color w:val="auto"/>
                <w:sz w:val="24"/>
                <w:szCs w:val="24"/>
                <w:lang w:val="en-US" w:eastAsia="zh-CN"/>
              </w:rPr>
              <w:t>表面。</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2F6CC9D">
            <w:pPr>
              <w:pStyle w:val="12"/>
              <w:jc w:val="left"/>
              <w:rPr>
                <w:rFonts w:hint="default" w:ascii="宋体" w:hAnsi="宋体" w:eastAsia="宋体" w:cs="宋体"/>
                <w:sz w:val="24"/>
                <w:szCs w:val="24"/>
                <w:lang w:val="en-US" w:eastAsia="zh-CN"/>
              </w:rPr>
            </w:pPr>
            <w:r>
              <w:rPr>
                <w:rFonts w:hint="eastAsia" w:ascii="宋体" w:hAnsi="宋体" w:eastAsia="宋体" w:cs="宋体"/>
                <w:sz w:val="24"/>
                <w:szCs w:val="24"/>
              </w:rPr>
              <w:t>每个</w:t>
            </w:r>
            <w:r>
              <w:rPr>
                <w:rFonts w:hint="eastAsia" w:ascii="宋体" w:hAnsi="宋体" w:eastAsia="宋体" w:cs="宋体"/>
                <w:sz w:val="24"/>
                <w:szCs w:val="24"/>
                <w:lang w:val="en-US" w:eastAsia="zh-CN"/>
              </w:rPr>
              <w:t>/每米</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B08F8D4">
            <w:pPr>
              <w:pStyle w:val="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防撞条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元/米；</w:t>
            </w:r>
          </w:p>
          <w:p w14:paraId="2AB5B745">
            <w:pPr>
              <w:pStyle w:val="1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防撞角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元/个</w:t>
            </w:r>
            <w:r>
              <w:rPr>
                <w:rFonts w:hint="eastAsia" w:ascii="宋体" w:hAnsi="宋体" w:eastAsia="宋体" w:cs="宋体"/>
                <w:sz w:val="24"/>
                <w:szCs w:val="24"/>
                <w:highlight w:val="none"/>
                <w:lang w:eastAsia="zh-CN"/>
              </w:rPr>
              <w:t>。</w:t>
            </w:r>
          </w:p>
        </w:tc>
      </w:tr>
      <w:tr w14:paraId="28AED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0" w:type="dxa"/>
            <w:gridSpan w:val="8"/>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179598A">
            <w:pPr>
              <w:pStyle w:val="12"/>
              <w:jc w:val="center"/>
              <w:rPr>
                <w:rFonts w:hint="eastAsia" w:ascii="宋体" w:hAnsi="宋体" w:eastAsia="宋体" w:cs="宋体"/>
                <w:sz w:val="24"/>
                <w:szCs w:val="24"/>
              </w:rPr>
            </w:pPr>
            <w:r>
              <w:rPr>
                <w:rFonts w:hint="eastAsia" w:ascii="宋体" w:hAnsi="宋体" w:eastAsia="宋体" w:cs="宋体"/>
                <w:b/>
                <w:sz w:val="24"/>
                <w:szCs w:val="24"/>
              </w:rPr>
              <w:t>二、智能化改造</w:t>
            </w:r>
          </w:p>
        </w:tc>
      </w:tr>
      <w:tr w14:paraId="0078E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7728D38">
            <w:pPr>
              <w:pStyle w:val="12"/>
              <w:jc w:val="center"/>
              <w:rPr>
                <w:rFonts w:hint="eastAsia" w:ascii="宋体" w:hAnsi="宋体" w:eastAsia="宋体" w:cs="宋体"/>
                <w:sz w:val="24"/>
                <w:szCs w:val="24"/>
              </w:rPr>
            </w:pPr>
            <w:r>
              <w:rPr>
                <w:rFonts w:hint="eastAsia" w:ascii="宋体" w:hAnsi="宋体" w:eastAsia="宋体" w:cs="宋体"/>
                <w:sz w:val="24"/>
                <w:szCs w:val="24"/>
              </w:rPr>
              <w:t>14</w:t>
            </w:r>
          </w:p>
        </w:tc>
        <w:tc>
          <w:tcPr>
            <w:tcW w:w="574" w:type="dxa"/>
            <w:vMerge w:val="restar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5C68E433">
            <w:pPr>
              <w:pStyle w:val="12"/>
              <w:jc w:val="center"/>
              <w:rPr>
                <w:rFonts w:hint="eastAsia" w:ascii="宋体" w:hAnsi="宋体" w:eastAsia="宋体" w:cs="宋体"/>
                <w:sz w:val="24"/>
                <w:szCs w:val="24"/>
              </w:rPr>
            </w:pPr>
            <w:r>
              <w:rPr>
                <w:rFonts w:hint="eastAsia" w:ascii="宋体" w:hAnsi="宋体" w:eastAsia="宋体" w:cs="宋体"/>
                <w:sz w:val="24"/>
                <w:szCs w:val="24"/>
              </w:rPr>
              <w:t>网络连接设备</w:t>
            </w:r>
          </w:p>
        </w:tc>
        <w:tc>
          <w:tcPr>
            <w:tcW w:w="99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DEA3DCF">
            <w:pPr>
              <w:pStyle w:val="12"/>
              <w:jc w:val="center"/>
              <w:rPr>
                <w:rFonts w:hint="eastAsia" w:ascii="宋体" w:hAnsi="宋体" w:eastAsia="宋体" w:cs="宋体"/>
                <w:sz w:val="24"/>
                <w:szCs w:val="24"/>
              </w:rPr>
            </w:pPr>
            <w:r>
              <w:rPr>
                <w:rFonts w:hint="eastAsia" w:ascii="宋体" w:hAnsi="宋体" w:eastAsia="宋体" w:cs="宋体"/>
                <w:sz w:val="24"/>
                <w:szCs w:val="24"/>
              </w:rPr>
              <w:t>WIFI</w:t>
            </w:r>
          </w:p>
          <w:p w14:paraId="53CA5A46">
            <w:pPr>
              <w:pStyle w:val="12"/>
              <w:jc w:val="center"/>
              <w:rPr>
                <w:rFonts w:hint="eastAsia" w:ascii="宋体" w:hAnsi="宋体" w:eastAsia="宋体" w:cs="宋体"/>
                <w:sz w:val="24"/>
                <w:szCs w:val="24"/>
              </w:rPr>
            </w:pPr>
            <w:r>
              <w:rPr>
                <w:rFonts w:hint="eastAsia" w:ascii="宋体" w:hAnsi="宋体" w:eastAsia="宋体" w:cs="宋体"/>
                <w:sz w:val="24"/>
                <w:szCs w:val="24"/>
              </w:rPr>
              <w:t>路由器</w:t>
            </w:r>
          </w:p>
        </w:tc>
        <w:tc>
          <w:tcPr>
            <w:tcW w:w="1407" w:type="dxa"/>
            <w:vMerge w:val="restar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2D2D43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保证相关智能设备数据的传送和服务响应</w:t>
            </w:r>
            <w:r>
              <w:rPr>
                <w:rFonts w:hint="eastAsia" w:ascii="宋体" w:hAnsi="宋体" w:eastAsia="宋体" w:cs="宋体"/>
                <w:sz w:val="24"/>
                <w:szCs w:val="24"/>
                <w:lang w:eastAsia="zh-CN"/>
              </w:rPr>
              <w:t>。</w:t>
            </w:r>
          </w:p>
        </w:tc>
        <w:tc>
          <w:tcPr>
            <w:tcW w:w="716" w:type="dxa"/>
            <w:vMerge w:val="restart"/>
            <w:tcBorders>
              <w:top w:val="single" w:color="000000" w:sz="4" w:space="0"/>
              <w:left w:val="nil"/>
              <w:bottom w:val="single" w:color="000000" w:sz="4" w:space="0"/>
              <w:right w:val="nil"/>
            </w:tcBorders>
            <w:noWrap w:val="0"/>
            <w:tcMar>
              <w:top w:w="0" w:type="dxa"/>
              <w:left w:w="105" w:type="dxa"/>
              <w:bottom w:w="0" w:type="dxa"/>
              <w:right w:w="105" w:type="dxa"/>
            </w:tcMar>
            <w:vAlign w:val="top"/>
          </w:tcPr>
          <w:p w14:paraId="71145896">
            <w:pPr>
              <w:pStyle w:val="12"/>
              <w:jc w:val="center"/>
              <w:rPr>
                <w:rFonts w:hint="eastAsia" w:ascii="宋体" w:hAnsi="宋体" w:eastAsia="宋体" w:cs="宋体"/>
                <w:sz w:val="24"/>
                <w:szCs w:val="24"/>
              </w:rPr>
            </w:pPr>
            <w:r>
              <w:rPr>
                <w:rFonts w:hint="eastAsia" w:ascii="宋体" w:hAnsi="宋体" w:eastAsia="宋体" w:cs="宋体"/>
                <w:sz w:val="24"/>
                <w:szCs w:val="24"/>
              </w:rPr>
              <w:t>基础（任选其一）</w:t>
            </w:r>
          </w:p>
        </w:tc>
        <w:tc>
          <w:tcPr>
            <w:tcW w:w="231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FF65675">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网络模式：支持全网通4G，无线</w:t>
            </w:r>
            <w:r>
              <w:rPr>
                <w:rFonts w:hint="eastAsia" w:ascii="宋体" w:hAnsi="宋体" w:eastAsia="宋体" w:cs="宋体"/>
                <w:sz w:val="24"/>
                <w:szCs w:val="24"/>
                <w:lang w:val="en-US" w:eastAsia="zh-CN"/>
              </w:rPr>
              <w:t>传输</w:t>
            </w:r>
            <w:r>
              <w:rPr>
                <w:rFonts w:hint="eastAsia" w:ascii="宋体" w:hAnsi="宋体" w:eastAsia="宋体" w:cs="宋体"/>
                <w:sz w:val="24"/>
                <w:szCs w:val="24"/>
              </w:rPr>
              <w:t>速率</w:t>
            </w:r>
            <w:r>
              <w:rPr>
                <w:rFonts w:hint="eastAsia" w:ascii="宋体" w:hAnsi="宋体" w:eastAsia="宋体" w:cs="宋体"/>
                <w:sz w:val="24"/>
                <w:szCs w:val="24"/>
                <w:lang w:eastAsia="zh-CN"/>
              </w:rPr>
              <w:t>：</w:t>
            </w:r>
            <w:r>
              <w:rPr>
                <w:rFonts w:hint="eastAsia" w:ascii="宋体" w:hAnsi="宋体" w:eastAsia="宋体" w:cs="宋体"/>
                <w:sz w:val="24"/>
                <w:szCs w:val="24"/>
              </w:rPr>
              <w:t>≥150Mbps</w:t>
            </w:r>
            <w:r>
              <w:rPr>
                <w:rFonts w:hint="eastAsia" w:ascii="宋体" w:hAnsi="宋体" w:eastAsia="宋体" w:cs="宋体"/>
                <w:sz w:val="24"/>
                <w:szCs w:val="24"/>
                <w:lang w:eastAsia="zh-CN"/>
              </w:rPr>
              <w:t>；</w:t>
            </w:r>
          </w:p>
          <w:p w14:paraId="259D71E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WIFI频段：支持≥2.4G</w:t>
            </w:r>
            <w:r>
              <w:rPr>
                <w:rFonts w:hint="eastAsia" w:ascii="宋体" w:hAnsi="宋体" w:eastAsia="宋体" w:cs="宋体"/>
                <w:i w:val="0"/>
                <w:iCs w:val="0"/>
                <w:caps w:val="0"/>
                <w:color w:val="404040"/>
                <w:spacing w:val="0"/>
                <w:sz w:val="24"/>
                <w:szCs w:val="24"/>
              </w:rPr>
              <w:t>频段</w:t>
            </w:r>
            <w:r>
              <w:rPr>
                <w:rFonts w:hint="eastAsia" w:ascii="Segoe UI" w:hAnsi="Segoe UI" w:eastAsia="宋体" w:cs="Segoe UI"/>
                <w:i w:val="0"/>
                <w:iCs w:val="0"/>
                <w:caps w:val="0"/>
                <w:color w:val="404040"/>
                <w:spacing w:val="0"/>
                <w:sz w:val="24"/>
                <w:szCs w:val="24"/>
                <w:lang w:eastAsia="zh-CN"/>
              </w:rPr>
              <w:t>；</w:t>
            </w:r>
          </w:p>
          <w:p w14:paraId="17001AB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用户接入：</w:t>
            </w:r>
            <w:r>
              <w:rPr>
                <w:rFonts w:hint="eastAsia" w:ascii="宋体" w:hAnsi="宋体" w:eastAsia="宋体" w:cs="宋体"/>
                <w:sz w:val="24"/>
                <w:szCs w:val="24"/>
                <w:lang w:val="en-US" w:eastAsia="zh-CN"/>
              </w:rPr>
              <w:t>最大</w:t>
            </w:r>
            <w:r>
              <w:rPr>
                <w:rFonts w:hint="eastAsia" w:ascii="宋体" w:hAnsi="宋体" w:eastAsia="宋体" w:cs="宋体"/>
                <w:sz w:val="24"/>
                <w:szCs w:val="24"/>
              </w:rPr>
              <w:t>支持≥16个终端</w:t>
            </w:r>
            <w:r>
              <w:rPr>
                <w:rFonts w:hint="eastAsia" w:ascii="宋体" w:hAnsi="宋体" w:eastAsia="宋体" w:cs="宋体"/>
                <w:sz w:val="24"/>
                <w:szCs w:val="24"/>
                <w:lang w:val="en-US" w:eastAsia="zh-CN"/>
              </w:rPr>
              <w:t>设备</w:t>
            </w:r>
            <w:r>
              <w:rPr>
                <w:rFonts w:hint="eastAsia" w:ascii="宋体" w:hAnsi="宋体" w:eastAsia="宋体" w:cs="宋体"/>
                <w:sz w:val="24"/>
                <w:szCs w:val="24"/>
              </w:rPr>
              <w:t>同时接入</w:t>
            </w:r>
            <w:r>
              <w:rPr>
                <w:rFonts w:hint="eastAsia" w:ascii="宋体" w:hAnsi="宋体" w:eastAsia="宋体" w:cs="宋体"/>
                <w:sz w:val="24"/>
                <w:szCs w:val="24"/>
                <w:lang w:eastAsia="zh-CN"/>
              </w:rPr>
              <w:t>；</w:t>
            </w:r>
          </w:p>
          <w:p w14:paraId="29F0DAD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Wi-Fi加密方式：</w:t>
            </w:r>
            <w:r>
              <w:rPr>
                <w:rFonts w:hint="eastAsia" w:ascii="宋体" w:hAnsi="宋体" w:eastAsia="宋体" w:cs="宋体"/>
                <w:sz w:val="24"/>
                <w:szCs w:val="24"/>
                <w:lang w:val="en-US" w:eastAsia="zh-CN"/>
              </w:rPr>
              <w:t>支持</w:t>
            </w:r>
            <w:r>
              <w:rPr>
                <w:rFonts w:hint="eastAsia" w:ascii="宋体" w:hAnsi="宋体" w:eastAsia="宋体" w:cs="宋体"/>
                <w:sz w:val="24"/>
                <w:szCs w:val="24"/>
              </w:rPr>
              <w:t>开放</w:t>
            </w:r>
            <w:r>
              <w:rPr>
                <w:rFonts w:hint="eastAsia" w:ascii="宋体" w:hAnsi="宋体" w:eastAsia="宋体" w:cs="宋体"/>
                <w:sz w:val="24"/>
                <w:szCs w:val="24"/>
                <w:lang w:val="en-US" w:eastAsia="zh-CN"/>
              </w:rPr>
              <w:t>模式</w:t>
            </w:r>
            <w:r>
              <w:rPr>
                <w:rFonts w:hint="eastAsia" w:ascii="宋体" w:hAnsi="宋体" w:eastAsia="宋体" w:cs="宋体"/>
                <w:sz w:val="24"/>
                <w:szCs w:val="24"/>
              </w:rPr>
              <w:t>、WPA2-PSK和WPA/WPA2-PSK</w:t>
            </w:r>
            <w:r>
              <w:rPr>
                <w:rFonts w:hint="eastAsia" w:ascii="宋体" w:hAnsi="宋体" w:eastAsia="宋体" w:cs="宋体"/>
                <w:sz w:val="24"/>
                <w:szCs w:val="24"/>
                <w:lang w:eastAsia="zh-CN"/>
              </w:rPr>
              <w:t>。</w:t>
            </w:r>
          </w:p>
          <w:p w14:paraId="31A525E7">
            <w:pPr>
              <w:pStyle w:val="1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5.安装过程中所需的零配件和产生的所有费用均由中标供应商负责。</w:t>
            </w:r>
          </w:p>
        </w:tc>
        <w:tc>
          <w:tcPr>
            <w:tcW w:w="70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3E55DC84">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4E39DD22">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460</w:t>
            </w:r>
            <w:r>
              <w:rPr>
                <w:rFonts w:hint="eastAsia" w:ascii="宋体" w:hAnsi="宋体" w:eastAsia="宋体" w:cs="宋体"/>
                <w:sz w:val="24"/>
                <w:szCs w:val="24"/>
                <w:highlight w:val="none"/>
              </w:rPr>
              <w:t>元</w:t>
            </w:r>
          </w:p>
        </w:tc>
      </w:tr>
      <w:tr w14:paraId="10CB6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CC5C917">
            <w:pPr>
              <w:pStyle w:val="12"/>
              <w:jc w:val="center"/>
              <w:rPr>
                <w:rFonts w:hint="eastAsia" w:ascii="宋体" w:hAnsi="宋体" w:eastAsia="宋体" w:cs="宋体"/>
                <w:sz w:val="24"/>
                <w:szCs w:val="24"/>
              </w:rPr>
            </w:pPr>
            <w:r>
              <w:rPr>
                <w:rFonts w:hint="eastAsia" w:ascii="宋体" w:hAnsi="宋体" w:eastAsia="宋体" w:cs="宋体"/>
                <w:sz w:val="24"/>
                <w:szCs w:val="24"/>
              </w:rPr>
              <w:t>15</w:t>
            </w:r>
          </w:p>
        </w:tc>
        <w:tc>
          <w:tcPr>
            <w:tcW w:w="574" w:type="dxa"/>
            <w:vMerge w:val="continue"/>
            <w:tcBorders>
              <w:top w:val="single" w:color="000000" w:sz="4" w:space="0"/>
              <w:left w:val="nil"/>
              <w:bottom w:val="single" w:color="000000" w:sz="4" w:space="0"/>
              <w:right w:val="single" w:color="000000" w:sz="4" w:space="0"/>
            </w:tcBorders>
            <w:noWrap w:val="0"/>
            <w:vAlign w:val="top"/>
          </w:tcPr>
          <w:p w14:paraId="7D8E8618">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95B24A9">
            <w:pPr>
              <w:pStyle w:val="12"/>
              <w:jc w:val="center"/>
              <w:rPr>
                <w:rFonts w:hint="eastAsia" w:ascii="宋体" w:hAnsi="宋体" w:eastAsia="宋体" w:cs="宋体"/>
                <w:sz w:val="24"/>
                <w:szCs w:val="24"/>
              </w:rPr>
            </w:pPr>
            <w:r>
              <w:rPr>
                <w:rFonts w:hint="eastAsia" w:ascii="宋体" w:hAnsi="宋体" w:eastAsia="宋体" w:cs="宋体"/>
                <w:sz w:val="24"/>
                <w:szCs w:val="24"/>
              </w:rPr>
              <w:t>无线网卡</w:t>
            </w:r>
          </w:p>
        </w:tc>
        <w:tc>
          <w:tcPr>
            <w:tcW w:w="1407" w:type="dxa"/>
            <w:vMerge w:val="continue"/>
            <w:tcBorders>
              <w:top w:val="single" w:color="000000" w:sz="4" w:space="0"/>
              <w:left w:val="nil"/>
              <w:bottom w:val="single" w:color="000000" w:sz="4" w:space="0"/>
              <w:right w:val="single" w:color="000000" w:sz="4" w:space="0"/>
            </w:tcBorders>
            <w:noWrap w:val="0"/>
            <w:vAlign w:val="top"/>
          </w:tcPr>
          <w:p w14:paraId="65A6A6A3">
            <w:pPr>
              <w:rPr>
                <w:rFonts w:hint="eastAsia" w:ascii="宋体" w:hAnsi="宋体" w:eastAsia="宋体" w:cs="宋体"/>
                <w:sz w:val="24"/>
                <w:szCs w:val="24"/>
              </w:rPr>
            </w:pPr>
          </w:p>
        </w:tc>
        <w:tc>
          <w:tcPr>
            <w:tcW w:w="716" w:type="dxa"/>
            <w:vMerge w:val="continue"/>
            <w:tcBorders>
              <w:top w:val="single" w:color="000000" w:sz="4" w:space="0"/>
              <w:left w:val="nil"/>
              <w:bottom w:val="single" w:color="000000" w:sz="4" w:space="0"/>
              <w:right w:val="nil"/>
            </w:tcBorders>
            <w:noWrap w:val="0"/>
            <w:vAlign w:val="top"/>
          </w:tcPr>
          <w:p w14:paraId="1968EDEE">
            <w:pPr>
              <w:rPr>
                <w:rFonts w:hint="eastAsia" w:ascii="宋体" w:hAnsi="宋体" w:eastAsia="宋体" w:cs="宋体"/>
                <w:sz w:val="24"/>
                <w:szCs w:val="24"/>
              </w:rPr>
            </w:pP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37209D0">
            <w:pPr>
              <w:pStyle w:val="12"/>
              <w:jc w:val="left"/>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至少</w:t>
            </w:r>
            <w:r>
              <w:rPr>
                <w:rFonts w:hint="eastAsia" w:ascii="宋体" w:hAnsi="宋体" w:eastAsia="宋体" w:cs="宋体"/>
                <w:sz w:val="24"/>
                <w:szCs w:val="24"/>
              </w:rPr>
              <w:t>两年流量卡</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FFC2B4">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121FA3E">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350</w:t>
            </w:r>
            <w:r>
              <w:rPr>
                <w:rFonts w:hint="eastAsia" w:ascii="宋体" w:hAnsi="宋体" w:eastAsia="宋体" w:cs="宋体"/>
                <w:sz w:val="24"/>
                <w:szCs w:val="24"/>
                <w:highlight w:val="none"/>
              </w:rPr>
              <w:t>元</w:t>
            </w:r>
          </w:p>
        </w:tc>
      </w:tr>
      <w:tr w14:paraId="0476E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99C774">
            <w:pPr>
              <w:pStyle w:val="12"/>
              <w:jc w:val="center"/>
              <w:rPr>
                <w:rFonts w:hint="eastAsia" w:ascii="宋体" w:hAnsi="宋体" w:eastAsia="宋体" w:cs="宋体"/>
                <w:sz w:val="24"/>
                <w:szCs w:val="24"/>
              </w:rPr>
            </w:pPr>
            <w:r>
              <w:rPr>
                <w:rFonts w:hint="eastAsia" w:ascii="宋体" w:hAnsi="宋体" w:eastAsia="宋体" w:cs="宋体"/>
                <w:sz w:val="24"/>
                <w:szCs w:val="24"/>
              </w:rPr>
              <w:t>16</w:t>
            </w:r>
          </w:p>
        </w:tc>
        <w:tc>
          <w:tcPr>
            <w:tcW w:w="57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B74666F">
            <w:pPr>
              <w:pStyle w:val="12"/>
              <w:jc w:val="center"/>
              <w:rPr>
                <w:rFonts w:hint="eastAsia" w:ascii="宋体" w:hAnsi="宋体" w:eastAsia="宋体" w:cs="宋体"/>
                <w:sz w:val="24"/>
                <w:szCs w:val="24"/>
              </w:rPr>
            </w:pPr>
            <w:r>
              <w:rPr>
                <w:rFonts w:hint="eastAsia" w:ascii="宋体" w:hAnsi="宋体" w:eastAsia="宋体" w:cs="宋体"/>
                <w:sz w:val="24"/>
                <w:szCs w:val="24"/>
              </w:rPr>
              <w:t>紧急呼叫设备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89D2C9C">
            <w:pPr>
              <w:pStyle w:val="12"/>
              <w:jc w:val="center"/>
              <w:rPr>
                <w:rFonts w:hint="eastAsia" w:ascii="宋体" w:hAnsi="宋体" w:eastAsia="宋体" w:cs="宋体"/>
                <w:sz w:val="24"/>
                <w:szCs w:val="24"/>
              </w:rPr>
            </w:pPr>
            <w:r>
              <w:rPr>
                <w:rFonts w:hint="eastAsia" w:ascii="宋体" w:hAnsi="宋体" w:eastAsia="宋体" w:cs="宋体"/>
                <w:sz w:val="24"/>
                <w:szCs w:val="24"/>
              </w:rPr>
              <w:t>紧急</w:t>
            </w:r>
          </w:p>
          <w:p w14:paraId="51415792">
            <w:pPr>
              <w:pStyle w:val="12"/>
              <w:jc w:val="center"/>
              <w:rPr>
                <w:rFonts w:hint="eastAsia" w:ascii="宋体" w:hAnsi="宋体" w:eastAsia="宋体" w:cs="宋体"/>
                <w:sz w:val="24"/>
                <w:szCs w:val="24"/>
              </w:rPr>
            </w:pPr>
            <w:r>
              <w:rPr>
                <w:rFonts w:hint="eastAsia" w:ascii="宋体" w:hAnsi="宋体" w:eastAsia="宋体" w:cs="宋体"/>
                <w:sz w:val="24"/>
                <w:szCs w:val="24"/>
              </w:rPr>
              <w:t>呼叫器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3703687">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安装在床头、卫生间等关键位置，老年人出现危机情况便于一键呼叫</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504EFB81">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13B1D1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工作电压：DC3V</w:t>
            </w:r>
            <w:r>
              <w:rPr>
                <w:rFonts w:hint="eastAsia" w:ascii="宋体" w:hAnsi="宋体" w:eastAsia="宋体" w:cs="宋体"/>
                <w:sz w:val="24"/>
                <w:szCs w:val="24"/>
                <w:lang w:eastAsia="zh-CN"/>
              </w:rPr>
              <w:t>；</w:t>
            </w:r>
          </w:p>
          <w:p w14:paraId="548112B2">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静态电流：</w:t>
            </w:r>
            <w:r>
              <w:rPr>
                <w:rFonts w:hint="eastAsia" w:ascii="宋体" w:hAnsi="宋体" w:eastAsia="宋体" w:cs="宋体"/>
                <w:sz w:val="24"/>
                <w:szCs w:val="24"/>
                <w:lang w:val="en-US" w:eastAsia="zh-CN"/>
              </w:rPr>
              <w:t>≤</w:t>
            </w:r>
            <w:r>
              <w:rPr>
                <w:rFonts w:hint="eastAsia" w:ascii="宋体" w:hAnsi="宋体" w:eastAsia="宋体" w:cs="宋体"/>
                <w:sz w:val="24"/>
                <w:szCs w:val="24"/>
              </w:rPr>
              <w:t>10μA</w:t>
            </w:r>
            <w:r>
              <w:rPr>
                <w:rFonts w:hint="eastAsia" w:ascii="宋体" w:hAnsi="宋体" w:eastAsia="宋体" w:cs="宋体"/>
                <w:sz w:val="24"/>
                <w:szCs w:val="24"/>
                <w:lang w:eastAsia="zh-CN"/>
              </w:rPr>
              <w:t>；</w:t>
            </w:r>
          </w:p>
          <w:p w14:paraId="17AF639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工作温度</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+55℃</w:t>
            </w:r>
            <w:r>
              <w:rPr>
                <w:rFonts w:hint="eastAsia" w:ascii="宋体" w:hAnsi="宋体" w:eastAsia="宋体" w:cs="宋体"/>
                <w:sz w:val="24"/>
                <w:szCs w:val="24"/>
                <w:lang w:eastAsia="zh-CN"/>
              </w:rPr>
              <w:t>；</w:t>
            </w:r>
          </w:p>
          <w:p w14:paraId="097AF9E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w:t>
            </w:r>
            <w:r>
              <w:rPr>
                <w:rFonts w:hint="eastAsia" w:ascii="宋体" w:hAnsi="宋体" w:eastAsia="宋体" w:cs="宋体"/>
                <w:sz w:val="24"/>
                <w:szCs w:val="24"/>
                <w:lang w:eastAsia="zh-CN"/>
              </w:rPr>
              <w:t>；</w:t>
            </w:r>
          </w:p>
          <w:p w14:paraId="723D6D8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报警方式：按</w:t>
            </w:r>
            <w:r>
              <w:rPr>
                <w:rFonts w:hint="eastAsia" w:ascii="宋体" w:hAnsi="宋体" w:eastAsia="宋体" w:cs="宋体"/>
                <w:sz w:val="24"/>
                <w:szCs w:val="24"/>
                <w:lang w:val="en-US" w:eastAsia="zh-CN"/>
              </w:rPr>
              <w:t>键</w:t>
            </w:r>
            <w:r>
              <w:rPr>
                <w:rFonts w:hint="eastAsia" w:ascii="宋体" w:hAnsi="宋体" w:eastAsia="宋体" w:cs="宋体"/>
                <w:sz w:val="24"/>
                <w:szCs w:val="24"/>
              </w:rPr>
              <w:t>报警</w:t>
            </w:r>
            <w:r>
              <w:rPr>
                <w:rFonts w:hint="eastAsia" w:ascii="宋体" w:hAnsi="宋体" w:eastAsia="宋体" w:cs="宋体"/>
                <w:sz w:val="24"/>
                <w:szCs w:val="24"/>
                <w:lang w:eastAsia="zh-CN"/>
              </w:rPr>
              <w:t>；</w:t>
            </w:r>
          </w:p>
          <w:p w14:paraId="6110736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安装方式：壁挂式</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57B5A54">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7C800B6">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140</w:t>
            </w:r>
            <w:r>
              <w:rPr>
                <w:rFonts w:hint="eastAsia" w:ascii="宋体" w:hAnsi="宋体" w:eastAsia="宋体" w:cs="宋体"/>
                <w:sz w:val="24"/>
                <w:szCs w:val="24"/>
                <w:highlight w:val="none"/>
              </w:rPr>
              <w:t>元</w:t>
            </w:r>
          </w:p>
        </w:tc>
      </w:tr>
      <w:tr w14:paraId="0DD2B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7F7DD87">
            <w:pPr>
              <w:pStyle w:val="12"/>
              <w:jc w:val="center"/>
              <w:rPr>
                <w:rFonts w:hint="eastAsia" w:ascii="宋体" w:hAnsi="宋体" w:eastAsia="宋体" w:cs="宋体"/>
                <w:sz w:val="24"/>
                <w:szCs w:val="24"/>
              </w:rPr>
            </w:pPr>
            <w:r>
              <w:rPr>
                <w:rFonts w:hint="eastAsia" w:ascii="宋体" w:hAnsi="宋体" w:eastAsia="宋体" w:cs="宋体"/>
                <w:sz w:val="24"/>
                <w:szCs w:val="24"/>
              </w:rPr>
              <w:t>17</w:t>
            </w:r>
          </w:p>
        </w:tc>
        <w:tc>
          <w:tcPr>
            <w:tcW w:w="57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B3445E8">
            <w:pPr>
              <w:pStyle w:val="12"/>
              <w:jc w:val="center"/>
              <w:rPr>
                <w:rFonts w:hint="eastAsia" w:ascii="宋体" w:hAnsi="宋体" w:eastAsia="宋体" w:cs="宋体"/>
                <w:sz w:val="24"/>
                <w:szCs w:val="24"/>
              </w:rPr>
            </w:pPr>
            <w:r>
              <w:rPr>
                <w:rFonts w:hint="eastAsia" w:ascii="宋体" w:hAnsi="宋体" w:eastAsia="宋体" w:cs="宋体"/>
                <w:sz w:val="24"/>
                <w:szCs w:val="24"/>
              </w:rPr>
              <w:t>生命体征监测设备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F6C7428">
            <w:pPr>
              <w:pStyle w:val="12"/>
              <w:jc w:val="center"/>
              <w:rPr>
                <w:rFonts w:hint="eastAsia" w:ascii="宋体" w:hAnsi="宋体" w:eastAsia="宋体" w:cs="宋体"/>
                <w:sz w:val="24"/>
                <w:szCs w:val="24"/>
              </w:rPr>
            </w:pPr>
            <w:r>
              <w:rPr>
                <w:rFonts w:hint="eastAsia" w:ascii="宋体" w:hAnsi="宋体" w:eastAsia="宋体" w:cs="宋体"/>
                <w:sz w:val="24"/>
                <w:szCs w:val="24"/>
              </w:rPr>
              <w:t>智能</w:t>
            </w:r>
          </w:p>
          <w:p w14:paraId="673533D4">
            <w:pPr>
              <w:pStyle w:val="12"/>
              <w:jc w:val="center"/>
              <w:rPr>
                <w:rFonts w:hint="eastAsia" w:ascii="宋体" w:hAnsi="宋体" w:eastAsia="宋体" w:cs="宋体"/>
                <w:sz w:val="24"/>
                <w:szCs w:val="24"/>
              </w:rPr>
            </w:pPr>
            <w:r>
              <w:rPr>
                <w:rFonts w:hint="eastAsia" w:ascii="宋体" w:hAnsi="宋体" w:eastAsia="宋体" w:cs="宋体"/>
                <w:sz w:val="24"/>
                <w:szCs w:val="24"/>
              </w:rPr>
              <w:t>腕表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58B9E6A">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动态监测和记录老年人呼吸、心率等参数，发现异常自动提醒</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37A8E912">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138DB3">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显示屏≥</w:t>
            </w:r>
            <w:r>
              <w:rPr>
                <w:rFonts w:hint="eastAsia" w:ascii="宋体" w:hAnsi="宋体" w:eastAsia="宋体" w:cs="宋体"/>
                <w:sz w:val="24"/>
                <w:szCs w:val="24"/>
                <w:lang w:val="en-US" w:eastAsia="zh-CN"/>
              </w:rPr>
              <w:t>240*240分辨率</w:t>
            </w:r>
            <w:r>
              <w:rPr>
                <w:rFonts w:hint="eastAsia" w:ascii="宋体" w:hAnsi="宋体" w:eastAsia="宋体" w:cs="宋体"/>
                <w:sz w:val="24"/>
                <w:szCs w:val="24"/>
                <w:lang w:eastAsia="zh-CN"/>
              </w:rPr>
              <w:t>；</w:t>
            </w:r>
          </w:p>
          <w:p w14:paraId="6BAA51E1">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电池</w:t>
            </w:r>
            <w:r>
              <w:rPr>
                <w:rFonts w:hint="eastAsia" w:ascii="宋体" w:hAnsi="宋体" w:eastAsia="宋体" w:cs="宋体"/>
                <w:sz w:val="24"/>
                <w:szCs w:val="24"/>
                <w:lang w:eastAsia="zh-CN"/>
              </w:rPr>
              <w:t>：</w:t>
            </w:r>
            <w:r>
              <w:rPr>
                <w:rFonts w:hint="eastAsia" w:ascii="宋体" w:hAnsi="宋体" w:eastAsia="宋体" w:cs="宋体"/>
                <w:sz w:val="24"/>
                <w:szCs w:val="24"/>
              </w:rPr>
              <w:t>≥600mA</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防水等级：</w:t>
            </w:r>
            <w:r>
              <w:rPr>
                <w:rFonts w:hint="eastAsia" w:ascii="宋体" w:hAnsi="宋体" w:eastAsia="宋体" w:cs="宋体"/>
                <w:sz w:val="24"/>
                <w:szCs w:val="24"/>
                <w:lang w:val="en-US" w:eastAsia="zh-CN"/>
              </w:rPr>
              <w:t>≥</w:t>
            </w:r>
            <w:r>
              <w:rPr>
                <w:rFonts w:hint="eastAsia" w:ascii="宋体" w:hAnsi="宋体" w:eastAsia="宋体" w:cs="宋体"/>
                <w:sz w:val="24"/>
                <w:szCs w:val="24"/>
              </w:rPr>
              <w:t>IP67</w:t>
            </w:r>
            <w:r>
              <w:rPr>
                <w:rFonts w:hint="eastAsia" w:ascii="宋体" w:hAnsi="宋体" w:eastAsia="宋体" w:cs="宋体"/>
                <w:sz w:val="24"/>
                <w:szCs w:val="24"/>
                <w:lang w:eastAsia="zh-CN"/>
              </w:rPr>
              <w:t>；</w:t>
            </w:r>
          </w:p>
          <w:p w14:paraId="307C967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充电方式：磁吸式充电</w:t>
            </w:r>
            <w:r>
              <w:rPr>
                <w:rFonts w:hint="eastAsia" w:ascii="宋体" w:hAnsi="宋体" w:eastAsia="宋体" w:cs="宋体"/>
                <w:sz w:val="24"/>
                <w:szCs w:val="24"/>
                <w:lang w:eastAsia="zh-CN"/>
              </w:rPr>
              <w:t>；</w:t>
            </w:r>
          </w:p>
          <w:p w14:paraId="5CF5EB69">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表带材质：硅胶</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3B6B09A">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98B4D9">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496</w:t>
            </w:r>
            <w:r>
              <w:rPr>
                <w:rFonts w:hint="eastAsia" w:ascii="宋体" w:hAnsi="宋体" w:eastAsia="宋体" w:cs="宋体"/>
                <w:sz w:val="24"/>
                <w:szCs w:val="24"/>
                <w:highlight w:val="none"/>
              </w:rPr>
              <w:t>元</w:t>
            </w:r>
          </w:p>
        </w:tc>
      </w:tr>
      <w:tr w14:paraId="246348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DFB42E">
            <w:pPr>
              <w:pStyle w:val="12"/>
              <w:jc w:val="center"/>
              <w:rPr>
                <w:rFonts w:hint="eastAsia" w:ascii="宋体" w:hAnsi="宋体" w:eastAsia="宋体" w:cs="宋体"/>
                <w:sz w:val="24"/>
                <w:szCs w:val="24"/>
              </w:rPr>
            </w:pPr>
            <w:r>
              <w:rPr>
                <w:rFonts w:hint="eastAsia" w:ascii="宋体" w:hAnsi="宋体" w:eastAsia="宋体" w:cs="宋体"/>
                <w:sz w:val="24"/>
                <w:szCs w:val="24"/>
              </w:rPr>
              <w:t>18</w:t>
            </w:r>
          </w:p>
        </w:tc>
        <w:tc>
          <w:tcPr>
            <w:tcW w:w="574"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7F8AFEB">
            <w:pPr>
              <w:pStyle w:val="12"/>
              <w:jc w:val="center"/>
              <w:rPr>
                <w:rFonts w:hint="eastAsia" w:ascii="宋体" w:hAnsi="宋体" w:eastAsia="宋体" w:cs="宋体"/>
                <w:sz w:val="24"/>
                <w:szCs w:val="24"/>
              </w:rPr>
            </w:pPr>
            <w:r>
              <w:rPr>
                <w:rFonts w:hint="eastAsia" w:ascii="宋体" w:hAnsi="宋体" w:eastAsia="宋体" w:cs="宋体"/>
                <w:sz w:val="24"/>
                <w:szCs w:val="24"/>
              </w:rPr>
              <w:t>安全监控设备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FAE919C">
            <w:pPr>
              <w:pStyle w:val="12"/>
              <w:jc w:val="center"/>
              <w:rPr>
                <w:rFonts w:hint="eastAsia" w:ascii="宋体" w:hAnsi="宋体" w:eastAsia="宋体" w:cs="宋体"/>
                <w:sz w:val="24"/>
                <w:szCs w:val="24"/>
              </w:rPr>
            </w:pPr>
            <w:r>
              <w:rPr>
                <w:rFonts w:hint="eastAsia" w:ascii="宋体" w:hAnsi="宋体" w:eastAsia="宋体" w:cs="宋体"/>
                <w:sz w:val="24"/>
                <w:szCs w:val="24"/>
              </w:rPr>
              <w:t>烟雾</w:t>
            </w:r>
          </w:p>
          <w:p w14:paraId="4D612647">
            <w:pPr>
              <w:pStyle w:val="12"/>
              <w:jc w:val="center"/>
              <w:rPr>
                <w:rFonts w:hint="eastAsia" w:ascii="宋体" w:hAnsi="宋体" w:eastAsia="宋体" w:cs="宋体"/>
                <w:sz w:val="24"/>
                <w:szCs w:val="24"/>
              </w:rPr>
            </w:pPr>
            <w:r>
              <w:rPr>
                <w:rFonts w:hint="eastAsia" w:ascii="宋体" w:hAnsi="宋体" w:eastAsia="宋体" w:cs="宋体"/>
                <w:sz w:val="24"/>
                <w:szCs w:val="24"/>
              </w:rPr>
              <w:t>报警器</w:t>
            </w:r>
          </w:p>
        </w:tc>
        <w:tc>
          <w:tcPr>
            <w:tcW w:w="1407"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83EFE4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安装在居家响应位置，用于监测老年人居室环境，发生险情时及时报警</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361D1FEB">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5D1119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通讯方式：NB-IoT</w:t>
            </w:r>
            <w:r>
              <w:rPr>
                <w:rFonts w:hint="eastAsia" w:ascii="宋体" w:hAnsi="宋体" w:eastAsia="宋体" w:cs="宋体"/>
                <w:sz w:val="24"/>
                <w:szCs w:val="24"/>
                <w:lang w:eastAsia="zh-CN"/>
              </w:rPr>
              <w:t>；</w:t>
            </w:r>
          </w:p>
          <w:p w14:paraId="6BFB1E7B">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工作电压：DC3V</w:t>
            </w:r>
            <w:r>
              <w:rPr>
                <w:rFonts w:hint="eastAsia" w:ascii="宋体" w:hAnsi="宋体" w:eastAsia="宋体" w:cs="宋体"/>
                <w:sz w:val="24"/>
                <w:szCs w:val="24"/>
                <w:lang w:eastAsia="zh-CN"/>
              </w:rPr>
              <w:t>；</w:t>
            </w:r>
          </w:p>
          <w:p w14:paraId="17B26693">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工作温度：-10℃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eastAsia="zh-CN"/>
              </w:rPr>
              <w:t>；</w:t>
            </w:r>
          </w:p>
          <w:p w14:paraId="5A0F033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95%RH</w:t>
            </w:r>
            <w:r>
              <w:rPr>
                <w:rFonts w:hint="eastAsia" w:ascii="宋体" w:hAnsi="宋体" w:eastAsia="宋体" w:cs="宋体"/>
                <w:sz w:val="24"/>
                <w:szCs w:val="24"/>
                <w:lang w:eastAsia="zh-CN"/>
              </w:rPr>
              <w:t>；</w:t>
            </w:r>
          </w:p>
          <w:p w14:paraId="27DD249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外观材质：ABS</w:t>
            </w:r>
            <w:r>
              <w:rPr>
                <w:rFonts w:hint="eastAsia" w:ascii="宋体" w:hAnsi="宋体" w:eastAsia="宋体" w:cs="宋体"/>
                <w:sz w:val="24"/>
                <w:szCs w:val="24"/>
                <w:lang w:eastAsia="zh-CN"/>
              </w:rPr>
              <w:t>；</w:t>
            </w:r>
          </w:p>
          <w:p w14:paraId="386B63E8">
            <w:pPr>
              <w:pStyle w:val="12"/>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报警方式：</w:t>
            </w:r>
            <w:r>
              <w:rPr>
                <w:rFonts w:hint="eastAsia" w:ascii="宋体" w:hAnsi="宋体" w:eastAsia="宋体" w:cs="宋体"/>
                <w:sz w:val="24"/>
                <w:szCs w:val="24"/>
                <w:lang w:val="en-US" w:eastAsia="zh-CN"/>
              </w:rPr>
              <w:t>声光报警（报警提示包括但不限于</w:t>
            </w:r>
            <w:r>
              <w:rPr>
                <w:rFonts w:hint="eastAsia" w:ascii="宋体" w:hAnsi="宋体" w:eastAsia="宋体" w:cs="宋体"/>
                <w:sz w:val="24"/>
                <w:szCs w:val="24"/>
              </w:rPr>
              <w:t>烟雾报警、感温报警</w:t>
            </w:r>
            <w:r>
              <w:rPr>
                <w:rFonts w:hint="eastAsia" w:ascii="宋体" w:hAnsi="宋体" w:eastAsia="宋体" w:cs="宋体"/>
                <w:sz w:val="24"/>
                <w:szCs w:val="24"/>
                <w:lang w:val="en-US" w:eastAsia="zh-CN"/>
              </w:rPr>
              <w:t>和</w:t>
            </w:r>
            <w:r>
              <w:rPr>
                <w:rFonts w:hint="eastAsia" w:ascii="宋体" w:hAnsi="宋体" w:eastAsia="宋体" w:cs="宋体"/>
                <w:sz w:val="24"/>
                <w:szCs w:val="24"/>
              </w:rPr>
              <w:t>低电报警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p>
          <w:p w14:paraId="33065D45">
            <w:pPr>
              <w:pStyle w:val="12"/>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报警声压：≥80dB(正前方3</w:t>
            </w:r>
            <w:r>
              <w:rPr>
                <w:rFonts w:ascii="Segoe UI" w:hAnsi="Segoe UI" w:eastAsia="Segoe UI" w:cs="Segoe UI"/>
                <w:i w:val="0"/>
                <w:iCs w:val="0"/>
                <w:caps w:val="0"/>
                <w:color w:val="404040"/>
                <w:spacing w:val="0"/>
                <w:sz w:val="24"/>
                <w:szCs w:val="24"/>
              </w:rPr>
              <w:t>m</w:t>
            </w:r>
            <w:r>
              <w:rPr>
                <w:rFonts w:hint="eastAsia" w:ascii="宋体" w:hAnsi="宋体" w:eastAsia="宋体" w:cs="宋体"/>
                <w:sz w:val="24"/>
                <w:szCs w:val="24"/>
              </w:rPr>
              <w:t>处)</w:t>
            </w:r>
          </w:p>
          <w:p w14:paraId="0B9C9B58">
            <w:pPr>
              <w:pStyle w:val="12"/>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安装方式：吸顶式</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F6B67CC">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BA076AD">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150</w:t>
            </w:r>
            <w:r>
              <w:rPr>
                <w:rFonts w:hint="eastAsia" w:ascii="宋体" w:hAnsi="宋体" w:eastAsia="宋体" w:cs="宋体"/>
                <w:sz w:val="24"/>
                <w:szCs w:val="24"/>
                <w:highlight w:val="none"/>
              </w:rPr>
              <w:t>元</w:t>
            </w:r>
          </w:p>
        </w:tc>
      </w:tr>
      <w:tr w14:paraId="072507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4B02BEF">
            <w:pPr>
              <w:pStyle w:val="12"/>
              <w:jc w:val="center"/>
              <w:rPr>
                <w:rFonts w:hint="eastAsia" w:ascii="宋体" w:hAnsi="宋体" w:eastAsia="宋体" w:cs="宋体"/>
                <w:sz w:val="24"/>
                <w:szCs w:val="24"/>
              </w:rPr>
            </w:pPr>
            <w:r>
              <w:rPr>
                <w:rFonts w:hint="eastAsia" w:ascii="宋体" w:hAnsi="宋体" w:eastAsia="宋体" w:cs="宋体"/>
                <w:sz w:val="24"/>
                <w:szCs w:val="24"/>
              </w:rPr>
              <w:t>19</w:t>
            </w:r>
          </w:p>
        </w:tc>
        <w:tc>
          <w:tcPr>
            <w:tcW w:w="574" w:type="dxa"/>
            <w:vMerge w:val="continue"/>
            <w:tcBorders>
              <w:top w:val="nil"/>
              <w:left w:val="nil"/>
              <w:bottom w:val="single" w:color="000000" w:sz="4" w:space="0"/>
              <w:right w:val="single" w:color="000000" w:sz="4" w:space="0"/>
            </w:tcBorders>
            <w:noWrap w:val="0"/>
            <w:vAlign w:val="top"/>
          </w:tcPr>
          <w:p w14:paraId="7054D41A">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80C9A5C">
            <w:pPr>
              <w:pStyle w:val="12"/>
              <w:jc w:val="center"/>
              <w:rPr>
                <w:rFonts w:hint="eastAsia" w:ascii="宋体" w:hAnsi="宋体" w:eastAsia="宋体" w:cs="宋体"/>
                <w:sz w:val="24"/>
                <w:szCs w:val="24"/>
              </w:rPr>
            </w:pPr>
            <w:r>
              <w:rPr>
                <w:rFonts w:hint="eastAsia" w:ascii="宋体" w:hAnsi="宋体" w:eastAsia="宋体" w:cs="宋体"/>
                <w:sz w:val="24"/>
                <w:szCs w:val="24"/>
              </w:rPr>
              <w:t>可燃</w:t>
            </w:r>
          </w:p>
          <w:p w14:paraId="55A48937">
            <w:pPr>
              <w:pStyle w:val="12"/>
              <w:jc w:val="center"/>
              <w:rPr>
                <w:rFonts w:hint="eastAsia" w:ascii="宋体" w:hAnsi="宋体" w:eastAsia="宋体" w:cs="宋体"/>
                <w:sz w:val="24"/>
                <w:szCs w:val="24"/>
              </w:rPr>
            </w:pPr>
            <w:r>
              <w:rPr>
                <w:rFonts w:hint="eastAsia" w:ascii="宋体" w:hAnsi="宋体" w:eastAsia="宋体" w:cs="宋体"/>
                <w:sz w:val="24"/>
                <w:szCs w:val="24"/>
              </w:rPr>
              <w:t>气体</w:t>
            </w:r>
          </w:p>
          <w:p w14:paraId="074981CE">
            <w:pPr>
              <w:pStyle w:val="12"/>
              <w:jc w:val="center"/>
              <w:rPr>
                <w:rFonts w:hint="eastAsia" w:ascii="宋体" w:hAnsi="宋体" w:eastAsia="宋体" w:cs="宋体"/>
                <w:sz w:val="24"/>
                <w:szCs w:val="24"/>
              </w:rPr>
            </w:pPr>
            <w:r>
              <w:rPr>
                <w:rFonts w:hint="eastAsia" w:ascii="宋体" w:hAnsi="宋体" w:eastAsia="宋体" w:cs="宋体"/>
                <w:sz w:val="24"/>
                <w:szCs w:val="24"/>
              </w:rPr>
              <w:t>泄露报警器</w:t>
            </w:r>
          </w:p>
        </w:tc>
        <w:tc>
          <w:tcPr>
            <w:tcW w:w="1407" w:type="dxa"/>
            <w:vMerge w:val="continue"/>
            <w:tcBorders>
              <w:top w:val="nil"/>
              <w:left w:val="nil"/>
              <w:bottom w:val="single" w:color="000000" w:sz="4" w:space="0"/>
              <w:right w:val="single" w:color="000000" w:sz="4" w:space="0"/>
            </w:tcBorders>
            <w:noWrap w:val="0"/>
            <w:vAlign w:val="top"/>
          </w:tcPr>
          <w:p w14:paraId="74608466">
            <w:pPr>
              <w:rPr>
                <w:rFonts w:hint="eastAsia" w:ascii="宋体" w:hAnsi="宋体" w:eastAsia="宋体" w:cs="宋体"/>
                <w:sz w:val="24"/>
                <w:szCs w:val="24"/>
              </w:rPr>
            </w:pPr>
          </w:p>
        </w:tc>
        <w:tc>
          <w:tcPr>
            <w:tcW w:w="716" w:type="dxa"/>
            <w:tcBorders>
              <w:top w:val="nil"/>
              <w:left w:val="nil"/>
              <w:bottom w:val="nil"/>
              <w:right w:val="nil"/>
            </w:tcBorders>
            <w:noWrap w:val="0"/>
            <w:tcMar>
              <w:top w:w="0" w:type="dxa"/>
              <w:left w:w="105" w:type="dxa"/>
              <w:bottom w:w="0" w:type="dxa"/>
              <w:right w:w="105" w:type="dxa"/>
            </w:tcMar>
            <w:vAlign w:val="top"/>
          </w:tcPr>
          <w:p w14:paraId="78F11031">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5268F4E">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工作电压：AC220V</w:t>
            </w:r>
            <w:r>
              <w:rPr>
                <w:rFonts w:hint="eastAsia" w:ascii="宋体" w:hAnsi="宋体" w:eastAsia="宋体" w:cs="宋体"/>
                <w:sz w:val="24"/>
                <w:szCs w:val="24"/>
                <w:lang w:eastAsia="zh-CN"/>
              </w:rPr>
              <w:t>，</w:t>
            </w:r>
            <w:r>
              <w:rPr>
                <w:rFonts w:hint="eastAsia" w:ascii="宋体" w:hAnsi="宋体" w:eastAsia="宋体" w:cs="宋体"/>
                <w:sz w:val="24"/>
                <w:szCs w:val="24"/>
              </w:rPr>
              <w:t>50Hz</w:t>
            </w:r>
            <w:r>
              <w:rPr>
                <w:rFonts w:hint="eastAsia" w:ascii="宋体" w:hAnsi="宋体" w:eastAsia="宋体" w:cs="宋体"/>
                <w:sz w:val="24"/>
                <w:szCs w:val="24"/>
                <w:lang w:eastAsia="zh-CN"/>
              </w:rPr>
              <w:t>；</w:t>
            </w:r>
          </w:p>
          <w:p w14:paraId="173BBE5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探测气体：</w:t>
            </w:r>
            <w:r>
              <w:rPr>
                <w:rFonts w:hint="eastAsia" w:ascii="宋体" w:hAnsi="宋体" w:eastAsia="宋体" w:cs="宋体"/>
                <w:sz w:val="24"/>
                <w:szCs w:val="24"/>
                <w:lang w:val="en-US" w:eastAsia="zh-CN"/>
              </w:rPr>
              <w:t>甲烷</w:t>
            </w:r>
            <w:r>
              <w:rPr>
                <w:rFonts w:hint="eastAsia" w:ascii="宋体" w:hAnsi="宋体" w:eastAsia="宋体" w:cs="宋体"/>
                <w:sz w:val="24"/>
                <w:szCs w:val="24"/>
              </w:rPr>
              <w:t>（CH₄）</w:t>
            </w:r>
            <w:r>
              <w:rPr>
                <w:rFonts w:hint="eastAsia" w:ascii="宋体" w:hAnsi="宋体" w:eastAsia="宋体" w:cs="宋体"/>
                <w:sz w:val="24"/>
                <w:szCs w:val="24"/>
                <w:lang w:eastAsia="zh-CN"/>
              </w:rPr>
              <w:t>；</w:t>
            </w:r>
          </w:p>
          <w:p w14:paraId="31FA8F2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工作温度：-10℃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+55℃</w:t>
            </w:r>
            <w:r>
              <w:rPr>
                <w:rFonts w:hint="eastAsia" w:ascii="宋体" w:hAnsi="宋体" w:eastAsia="宋体" w:cs="宋体"/>
                <w:sz w:val="24"/>
                <w:szCs w:val="24"/>
                <w:lang w:eastAsia="zh-CN"/>
              </w:rPr>
              <w:t>；</w:t>
            </w:r>
          </w:p>
          <w:p w14:paraId="36AC84D6">
            <w:pPr>
              <w:pStyle w:val="12"/>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95%RH</w:t>
            </w:r>
            <w:r>
              <w:rPr>
                <w:rFonts w:hint="eastAsia" w:ascii="宋体" w:hAnsi="宋体" w:eastAsia="宋体" w:cs="宋体"/>
                <w:sz w:val="24"/>
                <w:szCs w:val="24"/>
                <w:lang w:eastAsia="zh-CN"/>
              </w:rPr>
              <w:t>；</w:t>
            </w:r>
          </w:p>
          <w:p w14:paraId="02DD6223">
            <w:pPr>
              <w:pStyle w:val="7"/>
              <w:spacing w:before="0" w:beforeAutospacing="0" w:after="0" w:afterAutospacing="0" w:line="360" w:lineRule="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产品寿命：≥3年</w:t>
            </w:r>
            <w:r>
              <w:rPr>
                <w:rFonts w:hint="eastAsia" w:ascii="宋体" w:hAnsi="宋体" w:eastAsia="宋体" w:cs="宋体"/>
                <w:i w:val="0"/>
                <w:iCs w:val="0"/>
                <w:caps w:val="0"/>
                <w:spacing w:val="0"/>
                <w:sz w:val="24"/>
                <w:szCs w:val="24"/>
              </w:rPr>
              <w:t>（正常使用条件下）</w:t>
            </w:r>
            <w:r>
              <w:rPr>
                <w:rFonts w:hint="eastAsia" w:ascii="宋体" w:hAnsi="宋体" w:eastAsia="宋体" w:cs="宋体"/>
                <w:i w:val="0"/>
                <w:iCs w:val="0"/>
                <w:caps w:val="0"/>
                <w:spacing w:val="0"/>
                <w:sz w:val="24"/>
                <w:szCs w:val="24"/>
                <w:lang w:eastAsia="zh-CN"/>
              </w:rPr>
              <w:t>；</w:t>
            </w:r>
          </w:p>
          <w:p w14:paraId="64FA7939">
            <w:pPr>
              <w:pStyle w:val="12"/>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安装方式：壁挂</w:t>
            </w:r>
            <w:r>
              <w:rPr>
                <w:rFonts w:hint="eastAsia" w:ascii="宋体" w:hAnsi="宋体" w:eastAsia="宋体" w:cs="宋体"/>
                <w:sz w:val="24"/>
                <w:szCs w:val="24"/>
                <w:lang w:val="en-US" w:eastAsia="zh-CN"/>
              </w:rPr>
              <w:t>式或</w:t>
            </w:r>
            <w:r>
              <w:rPr>
                <w:rFonts w:hint="eastAsia" w:ascii="宋体" w:hAnsi="宋体" w:eastAsia="宋体" w:cs="宋体"/>
                <w:sz w:val="24"/>
                <w:szCs w:val="24"/>
              </w:rPr>
              <w:t>吸顶</w:t>
            </w:r>
            <w:r>
              <w:rPr>
                <w:rFonts w:hint="eastAsia" w:ascii="宋体" w:hAnsi="宋体" w:eastAsia="宋体" w:cs="宋体"/>
                <w:sz w:val="24"/>
                <w:szCs w:val="24"/>
                <w:lang w:val="en-US" w:eastAsia="zh-CN"/>
              </w:rPr>
              <w:t>式；</w:t>
            </w:r>
          </w:p>
          <w:p w14:paraId="04ADE0F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报警声压：≥70dB</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115dB(正前方1m距离)</w:t>
            </w:r>
            <w:r>
              <w:rPr>
                <w:rFonts w:hint="eastAsia" w:ascii="宋体" w:hAnsi="宋体" w:eastAsia="宋体" w:cs="宋体"/>
                <w:sz w:val="24"/>
                <w:szCs w:val="24"/>
                <w:lang w:eastAsia="zh-CN"/>
              </w:rPr>
              <w:t>；</w:t>
            </w:r>
          </w:p>
          <w:p w14:paraId="6A783BAA">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报警浓度：≥8%LEL±3%LEL</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F44B922">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4C221E4">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222</w:t>
            </w:r>
            <w:r>
              <w:rPr>
                <w:rFonts w:hint="eastAsia" w:ascii="宋体" w:hAnsi="宋体" w:eastAsia="宋体" w:cs="宋体"/>
                <w:sz w:val="24"/>
                <w:szCs w:val="24"/>
                <w:highlight w:val="none"/>
              </w:rPr>
              <w:t>元</w:t>
            </w:r>
          </w:p>
        </w:tc>
      </w:tr>
      <w:tr w14:paraId="2E859D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7B01490">
            <w:pPr>
              <w:pStyle w:val="12"/>
              <w:jc w:val="center"/>
              <w:rPr>
                <w:rFonts w:hint="eastAsia" w:ascii="宋体" w:hAnsi="宋体" w:eastAsia="宋体" w:cs="宋体"/>
                <w:sz w:val="24"/>
                <w:szCs w:val="24"/>
              </w:rPr>
            </w:pPr>
            <w:r>
              <w:rPr>
                <w:rFonts w:hint="eastAsia" w:ascii="宋体" w:hAnsi="宋体" w:eastAsia="宋体" w:cs="宋体"/>
                <w:sz w:val="24"/>
                <w:szCs w:val="24"/>
              </w:rPr>
              <w:t>20</w:t>
            </w:r>
          </w:p>
        </w:tc>
        <w:tc>
          <w:tcPr>
            <w:tcW w:w="574" w:type="dxa"/>
            <w:vMerge w:val="continue"/>
            <w:tcBorders>
              <w:top w:val="nil"/>
              <w:left w:val="nil"/>
              <w:bottom w:val="single" w:color="000000" w:sz="4" w:space="0"/>
              <w:right w:val="single" w:color="000000" w:sz="4" w:space="0"/>
            </w:tcBorders>
            <w:noWrap w:val="0"/>
            <w:vAlign w:val="top"/>
          </w:tcPr>
          <w:p w14:paraId="2BCC995A">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5B9A290">
            <w:pPr>
              <w:pStyle w:val="12"/>
              <w:jc w:val="center"/>
              <w:rPr>
                <w:rFonts w:hint="eastAsia" w:ascii="宋体" w:hAnsi="宋体" w:eastAsia="宋体" w:cs="宋体"/>
                <w:sz w:val="24"/>
                <w:szCs w:val="24"/>
              </w:rPr>
            </w:pPr>
            <w:r>
              <w:rPr>
                <w:rFonts w:hint="eastAsia" w:ascii="宋体" w:hAnsi="宋体" w:eastAsia="宋体" w:cs="宋体"/>
                <w:sz w:val="24"/>
                <w:szCs w:val="24"/>
              </w:rPr>
              <w:t>溢水</w:t>
            </w:r>
          </w:p>
          <w:p w14:paraId="0D0E65A9">
            <w:pPr>
              <w:pStyle w:val="12"/>
              <w:jc w:val="center"/>
              <w:rPr>
                <w:rFonts w:hint="eastAsia" w:ascii="宋体" w:hAnsi="宋体" w:eastAsia="宋体" w:cs="宋体"/>
                <w:sz w:val="24"/>
                <w:szCs w:val="24"/>
              </w:rPr>
            </w:pPr>
            <w:r>
              <w:rPr>
                <w:rFonts w:hint="eastAsia" w:ascii="宋体" w:hAnsi="宋体" w:eastAsia="宋体" w:cs="宋体"/>
                <w:sz w:val="24"/>
                <w:szCs w:val="24"/>
              </w:rPr>
              <w:t>报警器</w:t>
            </w:r>
          </w:p>
        </w:tc>
        <w:tc>
          <w:tcPr>
            <w:tcW w:w="1407" w:type="dxa"/>
            <w:vMerge w:val="continue"/>
            <w:tcBorders>
              <w:top w:val="nil"/>
              <w:left w:val="nil"/>
              <w:bottom w:val="single" w:color="000000" w:sz="4" w:space="0"/>
              <w:right w:val="single" w:color="000000" w:sz="4" w:space="0"/>
            </w:tcBorders>
            <w:noWrap w:val="0"/>
            <w:vAlign w:val="top"/>
          </w:tcPr>
          <w:p w14:paraId="31B37B1B">
            <w:pPr>
              <w:rPr>
                <w:rFonts w:hint="eastAsia" w:ascii="宋体" w:hAnsi="宋体" w:eastAsia="宋体" w:cs="宋体"/>
                <w:sz w:val="24"/>
                <w:szCs w:val="24"/>
              </w:rPr>
            </w:pPr>
          </w:p>
        </w:tc>
        <w:tc>
          <w:tcPr>
            <w:tcW w:w="716" w:type="dxa"/>
            <w:tcBorders>
              <w:top w:val="single" w:color="000000" w:sz="4" w:space="0"/>
              <w:left w:val="nil"/>
              <w:bottom w:val="single" w:color="000000" w:sz="4" w:space="0"/>
              <w:right w:val="nil"/>
            </w:tcBorders>
            <w:noWrap w:val="0"/>
            <w:tcMar>
              <w:top w:w="0" w:type="dxa"/>
              <w:left w:w="105" w:type="dxa"/>
              <w:bottom w:w="0" w:type="dxa"/>
              <w:right w:w="105" w:type="dxa"/>
            </w:tcMar>
            <w:vAlign w:val="top"/>
          </w:tcPr>
          <w:p w14:paraId="78FBF230">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0FC3765">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工作电压：DC3V</w:t>
            </w:r>
            <w:r>
              <w:rPr>
                <w:rFonts w:hint="eastAsia" w:ascii="宋体" w:hAnsi="宋体" w:eastAsia="宋体" w:cs="宋体"/>
                <w:sz w:val="24"/>
                <w:szCs w:val="24"/>
                <w:lang w:eastAsia="zh-CN"/>
              </w:rPr>
              <w:t>；</w:t>
            </w:r>
          </w:p>
          <w:p w14:paraId="216B205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工作温度：-10°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+55℃</w:t>
            </w:r>
            <w:r>
              <w:rPr>
                <w:rFonts w:hint="eastAsia" w:ascii="宋体" w:hAnsi="宋体" w:eastAsia="宋体" w:cs="宋体"/>
                <w:sz w:val="24"/>
                <w:szCs w:val="24"/>
                <w:lang w:eastAsia="zh-CN"/>
              </w:rPr>
              <w:t>；</w:t>
            </w:r>
          </w:p>
          <w:p w14:paraId="2074C38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95%RH</w:t>
            </w:r>
            <w:r>
              <w:rPr>
                <w:rFonts w:hint="eastAsia" w:ascii="宋体" w:hAnsi="宋体" w:eastAsia="宋体" w:cs="宋体"/>
                <w:sz w:val="24"/>
                <w:szCs w:val="24"/>
                <w:lang w:eastAsia="zh-CN"/>
              </w:rPr>
              <w:t>；</w:t>
            </w:r>
          </w:p>
          <w:p w14:paraId="08B04080">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安装方式：壁挂</w:t>
            </w:r>
            <w:r>
              <w:rPr>
                <w:rFonts w:hint="eastAsia" w:ascii="宋体" w:hAnsi="宋体" w:eastAsia="宋体" w:cs="宋体"/>
                <w:sz w:val="24"/>
                <w:szCs w:val="24"/>
                <w:lang w:val="en-US" w:eastAsia="zh-CN"/>
              </w:rPr>
              <w:t>式。</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301DCB">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19DC016">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215</w:t>
            </w:r>
            <w:r>
              <w:rPr>
                <w:rFonts w:hint="eastAsia" w:ascii="宋体" w:hAnsi="宋体" w:eastAsia="宋体" w:cs="宋体"/>
                <w:sz w:val="24"/>
                <w:szCs w:val="24"/>
                <w:highlight w:val="none"/>
              </w:rPr>
              <w:t>元</w:t>
            </w:r>
          </w:p>
        </w:tc>
      </w:tr>
      <w:tr w14:paraId="3D4AE6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nil"/>
            </w:tcBorders>
            <w:noWrap w:val="0"/>
            <w:tcMar>
              <w:top w:w="0" w:type="dxa"/>
              <w:left w:w="105" w:type="dxa"/>
              <w:bottom w:w="0" w:type="dxa"/>
              <w:right w:w="105" w:type="dxa"/>
            </w:tcMar>
            <w:vAlign w:val="top"/>
          </w:tcPr>
          <w:p w14:paraId="4DAC8BF4">
            <w:pPr>
              <w:pStyle w:val="12"/>
              <w:jc w:val="center"/>
              <w:rPr>
                <w:rFonts w:hint="eastAsia" w:ascii="宋体" w:hAnsi="宋体" w:eastAsia="宋体" w:cs="宋体"/>
                <w:sz w:val="24"/>
                <w:szCs w:val="24"/>
              </w:rPr>
            </w:pPr>
            <w:r>
              <w:rPr>
                <w:rFonts w:hint="eastAsia" w:ascii="宋体" w:hAnsi="宋体" w:eastAsia="宋体" w:cs="宋体"/>
                <w:sz w:val="24"/>
                <w:szCs w:val="24"/>
              </w:rPr>
              <w:t>21</w:t>
            </w:r>
          </w:p>
        </w:tc>
        <w:tc>
          <w:tcPr>
            <w:tcW w:w="574"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F64B6B2">
            <w:pPr>
              <w:pStyle w:val="12"/>
              <w:jc w:val="center"/>
              <w:rPr>
                <w:rFonts w:hint="eastAsia" w:ascii="宋体" w:hAnsi="宋体" w:eastAsia="宋体" w:cs="宋体"/>
                <w:sz w:val="24"/>
                <w:szCs w:val="24"/>
              </w:rPr>
            </w:pPr>
            <w:r>
              <w:rPr>
                <w:rFonts w:hint="eastAsia" w:ascii="宋体" w:hAnsi="宋体" w:eastAsia="宋体" w:cs="宋体"/>
                <w:sz w:val="24"/>
                <w:szCs w:val="24"/>
              </w:rPr>
              <w:t>视频或语音通话设备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95F1A94">
            <w:pPr>
              <w:pStyle w:val="12"/>
              <w:jc w:val="center"/>
              <w:rPr>
                <w:rFonts w:hint="eastAsia" w:ascii="宋体" w:hAnsi="宋体" w:eastAsia="宋体" w:cs="宋体"/>
                <w:sz w:val="24"/>
                <w:szCs w:val="24"/>
              </w:rPr>
            </w:pPr>
            <w:r>
              <w:rPr>
                <w:rFonts w:hint="eastAsia" w:ascii="宋体" w:hAnsi="宋体" w:eastAsia="宋体" w:cs="宋体"/>
                <w:sz w:val="24"/>
                <w:szCs w:val="24"/>
              </w:rPr>
              <w:t>智能监控摄像头（含语音双向通话功能）</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00DFBD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双向实时视频或语音通话，及时准确掌握老人在家实时情况</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0D6A2C75">
            <w:pPr>
              <w:pStyle w:val="12"/>
              <w:jc w:val="center"/>
              <w:rPr>
                <w:rFonts w:hint="eastAsia" w:ascii="宋体" w:hAnsi="宋体" w:eastAsia="宋体" w:cs="宋体"/>
                <w:sz w:val="24"/>
                <w:szCs w:val="24"/>
              </w:rPr>
            </w:pPr>
            <w:r>
              <w:rPr>
                <w:rFonts w:hint="eastAsia" w:ascii="宋体" w:hAnsi="宋体" w:eastAsia="宋体" w:cs="宋体"/>
                <w:sz w:val="24"/>
                <w:szCs w:val="24"/>
              </w:rPr>
              <w:t>基础</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7BEF55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视频显示格式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1080P</w:t>
            </w:r>
            <w:r>
              <w:rPr>
                <w:rFonts w:hint="eastAsia" w:ascii="宋体" w:hAnsi="宋体" w:eastAsia="宋体" w:cs="宋体"/>
                <w:sz w:val="24"/>
                <w:szCs w:val="24"/>
                <w:lang w:eastAsia="zh-CN"/>
              </w:rPr>
              <w:t>；</w:t>
            </w:r>
          </w:p>
          <w:p w14:paraId="7F8E7DA4">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.具备</w:t>
            </w:r>
            <w:r>
              <w:rPr>
                <w:rFonts w:hint="eastAsia" w:ascii="宋体" w:hAnsi="宋体" w:eastAsia="宋体" w:cs="宋体"/>
                <w:sz w:val="24"/>
                <w:szCs w:val="24"/>
              </w:rPr>
              <w:t>双向语音对讲</w:t>
            </w:r>
            <w:r>
              <w:rPr>
                <w:rFonts w:hint="eastAsia" w:ascii="宋体" w:hAnsi="宋体" w:eastAsia="宋体" w:cs="宋体"/>
                <w:sz w:val="24"/>
                <w:szCs w:val="24"/>
                <w:lang w:val="en-US" w:eastAsia="zh-CN"/>
              </w:rPr>
              <w:t>功能；</w:t>
            </w:r>
          </w:p>
          <w:p w14:paraId="570338B9">
            <w:pPr>
              <w:pStyle w:val="12"/>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支持人形检测</w:t>
            </w:r>
            <w:r>
              <w:rPr>
                <w:rFonts w:hint="eastAsia" w:ascii="宋体" w:hAnsi="宋体" w:eastAsia="宋体" w:cs="宋体"/>
                <w:sz w:val="24"/>
                <w:szCs w:val="24"/>
                <w:lang w:val="en-US" w:eastAsia="zh-CN"/>
              </w:rPr>
              <w:t>和</w:t>
            </w:r>
            <w:r>
              <w:rPr>
                <w:rFonts w:hint="eastAsia" w:ascii="宋体" w:hAnsi="宋体" w:eastAsia="宋体" w:cs="宋体"/>
                <w:sz w:val="24"/>
                <w:szCs w:val="24"/>
              </w:rPr>
              <w:t>移动侦测报警</w:t>
            </w:r>
            <w:r>
              <w:rPr>
                <w:rFonts w:hint="eastAsia" w:ascii="宋体" w:hAnsi="宋体" w:eastAsia="宋体" w:cs="宋体"/>
                <w:sz w:val="24"/>
                <w:szCs w:val="24"/>
                <w:lang w:val="en-US" w:eastAsia="zh-CN"/>
              </w:rPr>
              <w:t>功能。</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3D9163E">
            <w:pPr>
              <w:pStyle w:val="12"/>
              <w:jc w:val="both"/>
              <w:rPr>
                <w:rFonts w:hint="eastAsia" w:ascii="宋体" w:hAnsi="宋体" w:eastAsia="宋体" w:cs="宋体"/>
                <w:sz w:val="24"/>
                <w:szCs w:val="24"/>
              </w:rPr>
            </w:pPr>
            <w:r>
              <w:rPr>
                <w:rFonts w:hint="eastAsia" w:ascii="宋体" w:hAnsi="宋体" w:eastAsia="宋体" w:cs="宋体"/>
                <w:sz w:val="24"/>
                <w:szCs w:val="24"/>
              </w:rPr>
              <w:t>每台</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C5FA4DF">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590</w:t>
            </w:r>
            <w:r>
              <w:rPr>
                <w:rFonts w:hint="eastAsia" w:ascii="宋体" w:hAnsi="宋体" w:eastAsia="宋体" w:cs="宋体"/>
                <w:sz w:val="24"/>
                <w:szCs w:val="24"/>
                <w:highlight w:val="none"/>
              </w:rPr>
              <w:t>元</w:t>
            </w:r>
          </w:p>
        </w:tc>
      </w:tr>
      <w:tr w14:paraId="51F4B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8" w:hRule="atLeast"/>
        </w:trPr>
        <w:tc>
          <w:tcPr>
            <w:tcW w:w="451" w:type="dxa"/>
            <w:tcBorders>
              <w:top w:val="nil"/>
              <w:left w:val="single" w:color="000000" w:sz="4" w:space="0"/>
              <w:bottom w:val="single" w:color="000000" w:sz="4" w:space="0"/>
              <w:right w:val="nil"/>
            </w:tcBorders>
            <w:noWrap w:val="0"/>
            <w:tcMar>
              <w:top w:w="0" w:type="dxa"/>
              <w:left w:w="105" w:type="dxa"/>
              <w:bottom w:w="0" w:type="dxa"/>
              <w:right w:w="105" w:type="dxa"/>
            </w:tcMar>
            <w:vAlign w:val="top"/>
          </w:tcPr>
          <w:p w14:paraId="0BE24A57">
            <w:pPr>
              <w:pStyle w:val="12"/>
              <w:jc w:val="center"/>
              <w:rPr>
                <w:rFonts w:hint="eastAsia" w:ascii="宋体" w:hAnsi="宋体" w:eastAsia="宋体" w:cs="宋体"/>
                <w:sz w:val="24"/>
                <w:szCs w:val="24"/>
              </w:rPr>
            </w:pPr>
            <w:r>
              <w:rPr>
                <w:rFonts w:hint="eastAsia" w:ascii="宋体" w:hAnsi="宋体" w:eastAsia="宋体" w:cs="宋体"/>
                <w:sz w:val="24"/>
                <w:szCs w:val="24"/>
              </w:rPr>
              <w:t>22</w:t>
            </w:r>
          </w:p>
        </w:tc>
        <w:tc>
          <w:tcPr>
            <w:tcW w:w="574" w:type="dxa"/>
            <w:tcBorders>
              <w:top w:val="nil"/>
              <w:left w:val="single" w:color="000000" w:sz="4" w:space="0"/>
              <w:bottom w:val="nil"/>
              <w:right w:val="single" w:color="000000" w:sz="4" w:space="0"/>
            </w:tcBorders>
            <w:noWrap w:val="0"/>
            <w:tcMar>
              <w:top w:w="0" w:type="dxa"/>
              <w:left w:w="105" w:type="dxa"/>
              <w:bottom w:w="0" w:type="dxa"/>
              <w:right w:w="105" w:type="dxa"/>
            </w:tcMar>
            <w:vAlign w:val="top"/>
          </w:tcPr>
          <w:p w14:paraId="475277BF">
            <w:pPr>
              <w:pStyle w:val="12"/>
              <w:jc w:val="left"/>
              <w:rPr>
                <w:rFonts w:hint="eastAsia" w:ascii="宋体" w:hAnsi="宋体" w:eastAsia="宋体" w:cs="宋体"/>
                <w:sz w:val="24"/>
                <w:szCs w:val="24"/>
              </w:rPr>
            </w:pPr>
            <w:r>
              <w:rPr>
                <w:rFonts w:hint="eastAsia" w:ascii="宋体" w:hAnsi="宋体" w:eastAsia="宋体" w:cs="宋体"/>
                <w:sz w:val="24"/>
                <w:szCs w:val="24"/>
              </w:rPr>
              <w:t>智能感应设备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3A22E38">
            <w:pPr>
              <w:pStyle w:val="12"/>
              <w:jc w:val="center"/>
              <w:rPr>
                <w:rFonts w:hint="eastAsia" w:ascii="宋体" w:hAnsi="宋体" w:eastAsia="宋体" w:cs="宋体"/>
                <w:sz w:val="24"/>
                <w:szCs w:val="24"/>
              </w:rPr>
            </w:pPr>
            <w:r>
              <w:rPr>
                <w:rFonts w:hint="eastAsia" w:ascii="宋体" w:hAnsi="宋体" w:eastAsia="宋体" w:cs="宋体"/>
                <w:sz w:val="24"/>
                <w:szCs w:val="24"/>
              </w:rPr>
              <w:t>门磁</w:t>
            </w:r>
          </w:p>
          <w:p w14:paraId="05FB83D5">
            <w:pPr>
              <w:pStyle w:val="12"/>
              <w:jc w:val="center"/>
              <w:rPr>
                <w:rFonts w:hint="eastAsia" w:ascii="宋体" w:hAnsi="宋体" w:eastAsia="宋体" w:cs="宋体"/>
                <w:sz w:val="24"/>
                <w:szCs w:val="24"/>
              </w:rPr>
            </w:pPr>
            <w:r>
              <w:rPr>
                <w:rFonts w:hint="eastAsia" w:ascii="宋体" w:hAnsi="宋体" w:eastAsia="宋体" w:cs="宋体"/>
                <w:sz w:val="24"/>
                <w:szCs w:val="24"/>
              </w:rPr>
              <w:t>感应器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B2429DA">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装在门或窗等位置，实时监测门窗开闭状态，触发及时报警</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18D9C23E">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35914C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工作电压：DC3V</w:t>
            </w:r>
            <w:r>
              <w:rPr>
                <w:rFonts w:hint="eastAsia" w:ascii="宋体" w:hAnsi="宋体" w:eastAsia="宋体" w:cs="宋体"/>
                <w:sz w:val="24"/>
                <w:szCs w:val="24"/>
                <w:lang w:eastAsia="zh-CN"/>
              </w:rPr>
              <w:t>；</w:t>
            </w:r>
          </w:p>
          <w:p w14:paraId="246A63E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工作温度：-10℃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+55℃</w:t>
            </w:r>
            <w:r>
              <w:rPr>
                <w:rFonts w:hint="eastAsia" w:ascii="宋体" w:hAnsi="宋体" w:eastAsia="宋体" w:cs="宋体"/>
                <w:sz w:val="24"/>
                <w:szCs w:val="24"/>
                <w:lang w:eastAsia="zh-CN"/>
              </w:rPr>
              <w:t>；</w:t>
            </w:r>
          </w:p>
          <w:p w14:paraId="09D9CF7C">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95%RH</w:t>
            </w:r>
            <w:r>
              <w:rPr>
                <w:rFonts w:hint="eastAsia" w:ascii="宋体" w:hAnsi="宋体" w:eastAsia="宋体" w:cs="宋体"/>
                <w:sz w:val="24"/>
                <w:szCs w:val="24"/>
                <w:lang w:eastAsia="zh-CN"/>
              </w:rPr>
              <w:t>；</w:t>
            </w:r>
          </w:p>
          <w:p w14:paraId="07156A1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通讯</w:t>
            </w:r>
            <w:r>
              <w:rPr>
                <w:rFonts w:hint="eastAsia" w:ascii="宋体" w:hAnsi="宋体" w:eastAsia="宋体" w:cs="宋体"/>
                <w:sz w:val="24"/>
                <w:szCs w:val="24"/>
                <w:lang w:val="en-US" w:eastAsia="zh-CN"/>
              </w:rPr>
              <w:t>方</w:t>
            </w:r>
            <w:r>
              <w:rPr>
                <w:rFonts w:hint="eastAsia" w:ascii="宋体" w:hAnsi="宋体" w:eastAsia="宋体" w:cs="宋体"/>
                <w:sz w:val="24"/>
                <w:szCs w:val="24"/>
              </w:rPr>
              <w:t>式：NB-IoT</w:t>
            </w:r>
            <w:r>
              <w:rPr>
                <w:rFonts w:hint="eastAsia" w:ascii="宋体" w:hAnsi="宋体" w:eastAsia="宋体" w:cs="宋体"/>
                <w:sz w:val="24"/>
                <w:szCs w:val="24"/>
                <w:lang w:eastAsia="zh-CN"/>
              </w:rPr>
              <w:t>；</w:t>
            </w:r>
          </w:p>
          <w:p w14:paraId="5E72AFA0">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待机电流：</w:t>
            </w:r>
            <w:r>
              <w:rPr>
                <w:rFonts w:hint="eastAsia" w:ascii="宋体" w:hAnsi="宋体" w:eastAsia="宋体" w:cs="宋体"/>
                <w:sz w:val="24"/>
                <w:szCs w:val="24"/>
                <w:lang w:val="en-US" w:eastAsia="zh-CN"/>
              </w:rPr>
              <w:t>＜</w:t>
            </w:r>
            <w:r>
              <w:rPr>
                <w:rFonts w:hint="eastAsia" w:ascii="宋体" w:hAnsi="宋体" w:eastAsia="宋体" w:cs="宋体"/>
                <w:sz w:val="24"/>
                <w:szCs w:val="24"/>
              </w:rPr>
              <w:t>10ua</w:t>
            </w:r>
            <w:r>
              <w:rPr>
                <w:rFonts w:hint="eastAsia" w:ascii="宋体" w:hAnsi="宋体" w:eastAsia="宋体" w:cs="宋体"/>
                <w:sz w:val="24"/>
                <w:szCs w:val="24"/>
                <w:lang w:eastAsia="zh-CN"/>
              </w:rPr>
              <w:t>；</w:t>
            </w:r>
          </w:p>
          <w:p w14:paraId="2DD1E4CA">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安装方式：壁挂式</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1E0C481">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B96C63">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180</w:t>
            </w:r>
            <w:r>
              <w:rPr>
                <w:rFonts w:hint="eastAsia" w:ascii="宋体" w:hAnsi="宋体" w:eastAsia="宋体" w:cs="宋体"/>
                <w:sz w:val="24"/>
                <w:szCs w:val="24"/>
                <w:highlight w:val="none"/>
              </w:rPr>
              <w:t>元</w:t>
            </w:r>
          </w:p>
        </w:tc>
      </w:tr>
      <w:tr w14:paraId="69BBEC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nil"/>
            </w:tcBorders>
            <w:noWrap w:val="0"/>
            <w:tcMar>
              <w:top w:w="0" w:type="dxa"/>
              <w:left w:w="105" w:type="dxa"/>
              <w:bottom w:w="0" w:type="dxa"/>
              <w:right w:w="105" w:type="dxa"/>
            </w:tcMar>
            <w:vAlign w:val="top"/>
          </w:tcPr>
          <w:p w14:paraId="15744476">
            <w:pPr>
              <w:pStyle w:val="12"/>
              <w:jc w:val="center"/>
              <w:rPr>
                <w:rFonts w:hint="eastAsia" w:ascii="宋体" w:hAnsi="宋体" w:eastAsia="宋体" w:cs="宋体"/>
                <w:sz w:val="24"/>
                <w:szCs w:val="24"/>
              </w:rPr>
            </w:pPr>
            <w:r>
              <w:rPr>
                <w:rFonts w:hint="eastAsia" w:ascii="宋体" w:hAnsi="宋体" w:eastAsia="宋体" w:cs="宋体"/>
                <w:sz w:val="24"/>
                <w:szCs w:val="24"/>
              </w:rPr>
              <w:t>23</w:t>
            </w:r>
          </w:p>
        </w:tc>
        <w:tc>
          <w:tcPr>
            <w:tcW w:w="57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2CC6442">
            <w:pPr>
              <w:pStyle w:val="12"/>
              <w:jc w:val="center"/>
              <w:rPr>
                <w:rFonts w:hint="eastAsia" w:ascii="宋体" w:hAnsi="宋体" w:eastAsia="宋体" w:cs="宋体"/>
                <w:sz w:val="24"/>
                <w:szCs w:val="24"/>
              </w:rPr>
            </w:pPr>
            <w:r>
              <w:rPr>
                <w:rFonts w:hint="eastAsia" w:ascii="宋体" w:hAnsi="宋体" w:eastAsia="宋体" w:cs="宋体"/>
                <w:sz w:val="24"/>
                <w:szCs w:val="24"/>
              </w:rPr>
              <w:t>智能化集成设备</w:t>
            </w: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9D81AE5">
            <w:pPr>
              <w:pStyle w:val="12"/>
              <w:jc w:val="center"/>
              <w:rPr>
                <w:rFonts w:hint="eastAsia" w:ascii="宋体" w:hAnsi="宋体" w:eastAsia="宋体" w:cs="宋体"/>
                <w:sz w:val="24"/>
                <w:szCs w:val="24"/>
              </w:rPr>
            </w:pPr>
            <w:r>
              <w:rPr>
                <w:rFonts w:hint="eastAsia" w:ascii="宋体" w:hAnsi="宋体" w:eastAsia="宋体" w:cs="宋体"/>
                <w:sz w:val="24"/>
                <w:szCs w:val="24"/>
              </w:rPr>
              <w:t>红外</w:t>
            </w:r>
          </w:p>
          <w:p w14:paraId="00F3087D">
            <w:pPr>
              <w:pStyle w:val="12"/>
              <w:jc w:val="center"/>
              <w:rPr>
                <w:rFonts w:hint="eastAsia" w:ascii="宋体" w:hAnsi="宋体" w:eastAsia="宋体" w:cs="宋体"/>
                <w:sz w:val="24"/>
                <w:szCs w:val="24"/>
              </w:rPr>
            </w:pPr>
            <w:r>
              <w:rPr>
                <w:rFonts w:hint="eastAsia" w:ascii="宋体" w:hAnsi="宋体" w:eastAsia="宋体" w:cs="宋体"/>
                <w:sz w:val="24"/>
                <w:szCs w:val="24"/>
              </w:rPr>
              <w:t>探测器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480DE24">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安装在卧室、客厅等老年人频繁活动区域，探测老年人活动情况</w:t>
            </w:r>
            <w:r>
              <w:rPr>
                <w:rFonts w:hint="eastAsia" w:ascii="宋体" w:hAnsi="宋体" w:eastAsia="宋体" w:cs="宋体"/>
                <w:sz w:val="24"/>
                <w:szCs w:val="24"/>
                <w:lang w:eastAsia="zh-CN"/>
              </w:rPr>
              <w:t>。</w:t>
            </w:r>
          </w:p>
        </w:tc>
        <w:tc>
          <w:tcPr>
            <w:tcW w:w="716" w:type="dxa"/>
            <w:tcBorders>
              <w:top w:val="nil"/>
              <w:left w:val="nil"/>
              <w:bottom w:val="single" w:color="000000" w:sz="4" w:space="0"/>
              <w:right w:val="nil"/>
            </w:tcBorders>
            <w:noWrap w:val="0"/>
            <w:tcMar>
              <w:top w:w="0" w:type="dxa"/>
              <w:left w:w="105" w:type="dxa"/>
              <w:bottom w:w="0" w:type="dxa"/>
              <w:right w:w="105" w:type="dxa"/>
            </w:tcMar>
            <w:vAlign w:val="top"/>
          </w:tcPr>
          <w:p w14:paraId="3A90ABC8">
            <w:pPr>
              <w:pStyle w:val="12"/>
              <w:jc w:val="center"/>
              <w:rPr>
                <w:rFonts w:hint="eastAsia" w:ascii="宋体" w:hAnsi="宋体" w:eastAsia="宋体" w:cs="宋体"/>
                <w:sz w:val="24"/>
                <w:szCs w:val="24"/>
              </w:rPr>
            </w:pPr>
            <w:r>
              <w:rPr>
                <w:rFonts w:hint="eastAsia" w:ascii="宋体" w:hAnsi="宋体" w:eastAsia="宋体" w:cs="宋体"/>
                <w:sz w:val="24"/>
                <w:szCs w:val="24"/>
              </w:rPr>
              <w:t>可选</w:t>
            </w: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F8E873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工作电压：DC3V</w:t>
            </w:r>
            <w:r>
              <w:rPr>
                <w:rFonts w:hint="eastAsia" w:ascii="宋体" w:hAnsi="宋体" w:eastAsia="宋体" w:cs="宋体"/>
                <w:sz w:val="24"/>
                <w:szCs w:val="24"/>
                <w:lang w:eastAsia="zh-CN"/>
              </w:rPr>
              <w:t>；</w:t>
            </w:r>
          </w:p>
          <w:p w14:paraId="56C5537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通讯</w:t>
            </w:r>
            <w:r>
              <w:rPr>
                <w:rFonts w:hint="eastAsia" w:ascii="宋体" w:hAnsi="宋体" w:eastAsia="宋体" w:cs="宋体"/>
                <w:sz w:val="24"/>
                <w:szCs w:val="24"/>
                <w:lang w:val="en-US" w:eastAsia="zh-CN"/>
              </w:rPr>
              <w:t>方式</w:t>
            </w:r>
            <w:r>
              <w:rPr>
                <w:rFonts w:hint="eastAsia" w:ascii="宋体" w:hAnsi="宋体" w:eastAsia="宋体" w:cs="宋体"/>
                <w:sz w:val="24"/>
                <w:szCs w:val="24"/>
              </w:rPr>
              <w:t>：NB-IoT</w:t>
            </w:r>
            <w:r>
              <w:rPr>
                <w:rFonts w:hint="eastAsia" w:ascii="宋体" w:hAnsi="宋体" w:eastAsia="宋体" w:cs="宋体"/>
                <w:sz w:val="24"/>
                <w:szCs w:val="24"/>
                <w:lang w:eastAsia="zh-CN"/>
              </w:rPr>
              <w:t>；</w:t>
            </w:r>
          </w:p>
          <w:p w14:paraId="5AF2229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工作温度：-10℃</w:t>
            </w:r>
            <w:r>
              <w:rPr>
                <w:rFonts w:hint="default" w:ascii="Segoe UI" w:hAnsi="Segoe UI" w:eastAsia="Segoe UI" w:cs="Segoe UI"/>
                <w:i w:val="0"/>
                <w:iCs w:val="0"/>
                <w:caps w:val="0"/>
                <w:color w:val="404040"/>
                <w:spacing w:val="0"/>
                <w:sz w:val="24"/>
                <w:szCs w:val="24"/>
              </w:rPr>
              <w:t>～</w:t>
            </w:r>
            <w:r>
              <w:rPr>
                <w:rFonts w:hint="eastAsia" w:ascii="宋体" w:hAnsi="宋体" w:eastAsia="宋体" w:cs="宋体"/>
                <w:sz w:val="24"/>
                <w:szCs w:val="24"/>
              </w:rPr>
              <w:t>+55℃</w:t>
            </w:r>
            <w:r>
              <w:rPr>
                <w:rFonts w:hint="eastAsia" w:ascii="宋体" w:hAnsi="宋体" w:eastAsia="宋体" w:cs="宋体"/>
                <w:sz w:val="24"/>
                <w:szCs w:val="24"/>
                <w:lang w:eastAsia="zh-CN"/>
              </w:rPr>
              <w:t>；</w:t>
            </w:r>
          </w:p>
          <w:p w14:paraId="5873D43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95%RH</w:t>
            </w:r>
            <w:r>
              <w:rPr>
                <w:rFonts w:hint="eastAsia" w:ascii="宋体" w:hAnsi="宋体" w:eastAsia="宋体" w:cs="宋体"/>
                <w:sz w:val="24"/>
                <w:szCs w:val="24"/>
                <w:lang w:eastAsia="zh-CN"/>
              </w:rPr>
              <w:t>；</w:t>
            </w:r>
          </w:p>
          <w:p w14:paraId="6C1EAD25">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安装方式：壁挂</w:t>
            </w:r>
            <w:r>
              <w:rPr>
                <w:rFonts w:hint="eastAsia" w:ascii="宋体" w:hAnsi="宋体" w:eastAsia="宋体" w:cs="宋体"/>
                <w:sz w:val="24"/>
                <w:szCs w:val="24"/>
                <w:lang w:val="en-US" w:eastAsia="zh-CN"/>
              </w:rPr>
              <w:t>式；</w:t>
            </w:r>
          </w:p>
          <w:p w14:paraId="58849DF5">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安装高度：≥2.2</w:t>
            </w:r>
            <w:r>
              <w:rPr>
                <w:rFonts w:hint="eastAsia" w:ascii="宋体" w:hAnsi="宋体" w:eastAsia="宋体" w:cs="宋体"/>
                <w:sz w:val="24"/>
                <w:szCs w:val="24"/>
                <w:lang w:val="en-US" w:eastAsia="zh-CN"/>
              </w:rPr>
              <w:t>m</w:t>
            </w:r>
            <w:r>
              <w:rPr>
                <w:rFonts w:hint="eastAsia" w:ascii="宋体" w:hAnsi="宋体" w:eastAsia="宋体" w:cs="宋体"/>
                <w:sz w:val="24"/>
                <w:szCs w:val="24"/>
                <w:lang w:eastAsia="zh-CN"/>
              </w:rPr>
              <w:t>；</w:t>
            </w:r>
          </w:p>
          <w:p w14:paraId="68C28861">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探测方式：红外</w:t>
            </w:r>
            <w:r>
              <w:rPr>
                <w:rFonts w:hint="eastAsia" w:ascii="宋体" w:hAnsi="宋体" w:eastAsia="宋体" w:cs="宋体"/>
                <w:sz w:val="24"/>
                <w:szCs w:val="24"/>
                <w:lang w:val="en-US" w:eastAsia="zh-CN"/>
              </w:rPr>
              <w:t>线；</w:t>
            </w:r>
          </w:p>
          <w:p w14:paraId="7E147173">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探测距离：≥8m</w:t>
            </w:r>
            <w:r>
              <w:rPr>
                <w:rFonts w:hint="eastAsia" w:ascii="宋体" w:hAnsi="宋体" w:eastAsia="宋体" w:cs="宋体"/>
                <w:sz w:val="24"/>
                <w:szCs w:val="24"/>
                <w:lang w:eastAsia="zh-CN"/>
              </w:rPr>
              <w:t>；</w:t>
            </w:r>
          </w:p>
          <w:p w14:paraId="30FED802">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探测角度：≥90°</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18B308C">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D479997">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元</w:t>
            </w:r>
          </w:p>
        </w:tc>
      </w:tr>
      <w:tr w14:paraId="34FC3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0" w:type="dxa"/>
            <w:gridSpan w:val="8"/>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D35F78">
            <w:pPr>
              <w:pStyle w:val="12"/>
              <w:jc w:val="center"/>
              <w:rPr>
                <w:rFonts w:hint="eastAsia" w:ascii="宋体" w:hAnsi="宋体" w:eastAsia="宋体" w:cs="宋体"/>
                <w:sz w:val="24"/>
                <w:szCs w:val="24"/>
              </w:rPr>
            </w:pPr>
            <w:r>
              <w:rPr>
                <w:rFonts w:hint="eastAsia" w:ascii="宋体" w:hAnsi="宋体" w:eastAsia="宋体" w:cs="宋体"/>
                <w:b/>
                <w:sz w:val="24"/>
                <w:szCs w:val="24"/>
              </w:rPr>
              <w:t>三、老年用品</w:t>
            </w:r>
          </w:p>
        </w:tc>
      </w:tr>
      <w:tr w14:paraId="52C018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F901B4">
            <w:pPr>
              <w:pStyle w:val="12"/>
              <w:jc w:val="both"/>
              <w:rPr>
                <w:rFonts w:hint="eastAsia" w:ascii="宋体" w:hAnsi="宋体" w:eastAsia="宋体" w:cs="宋体"/>
                <w:sz w:val="24"/>
                <w:szCs w:val="24"/>
              </w:rPr>
            </w:pPr>
            <w:r>
              <w:rPr>
                <w:rFonts w:hint="eastAsia" w:ascii="宋体" w:hAnsi="宋体" w:eastAsia="宋体" w:cs="宋体"/>
                <w:sz w:val="24"/>
                <w:szCs w:val="24"/>
              </w:rPr>
              <w:t>24</w:t>
            </w:r>
          </w:p>
        </w:tc>
        <w:tc>
          <w:tcPr>
            <w:tcW w:w="574" w:type="dxa"/>
            <w:vMerge w:val="restar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B06CA87">
            <w:pPr>
              <w:pStyle w:val="12"/>
              <w:jc w:val="center"/>
              <w:rPr>
                <w:rFonts w:hint="eastAsia" w:ascii="宋体" w:hAnsi="宋体" w:eastAsia="宋体" w:cs="宋体"/>
                <w:sz w:val="24"/>
                <w:szCs w:val="24"/>
              </w:rPr>
            </w:pPr>
            <w:r>
              <w:rPr>
                <w:rFonts w:hint="eastAsia" w:ascii="宋体" w:hAnsi="宋体" w:eastAsia="宋体" w:cs="宋体"/>
                <w:sz w:val="24"/>
                <w:szCs w:val="24"/>
              </w:rPr>
              <w:t>老年用品</w:t>
            </w:r>
          </w:p>
        </w:tc>
        <w:tc>
          <w:tcPr>
            <w:tcW w:w="99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806C74E">
            <w:pPr>
              <w:pStyle w:val="12"/>
              <w:jc w:val="both"/>
              <w:rPr>
                <w:rFonts w:hint="eastAsia" w:ascii="宋体" w:hAnsi="宋体" w:eastAsia="宋体" w:cs="宋体"/>
                <w:sz w:val="24"/>
                <w:szCs w:val="24"/>
              </w:rPr>
            </w:pPr>
            <w:r>
              <w:rPr>
                <w:rFonts w:hint="eastAsia" w:ascii="宋体" w:hAnsi="宋体" w:eastAsia="宋体" w:cs="宋体"/>
                <w:sz w:val="24"/>
                <w:szCs w:val="24"/>
              </w:rPr>
              <w:t>手杖</w:t>
            </w:r>
          </w:p>
        </w:tc>
        <w:tc>
          <w:tcPr>
            <w:tcW w:w="1407"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29871A15">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辅助老年人平稳站立和行走，包含三脚或四脚手杖、凳拐等</w:t>
            </w:r>
            <w:r>
              <w:rPr>
                <w:rFonts w:hint="eastAsia" w:ascii="宋体" w:hAnsi="宋体" w:eastAsia="宋体" w:cs="宋体"/>
                <w:sz w:val="24"/>
                <w:szCs w:val="24"/>
                <w:lang w:eastAsia="zh-CN"/>
              </w:rPr>
              <w:t>。</w:t>
            </w:r>
          </w:p>
        </w:tc>
        <w:tc>
          <w:tcPr>
            <w:tcW w:w="716" w:type="dxa"/>
            <w:vMerge w:val="restart"/>
            <w:tcBorders>
              <w:top w:val="single" w:color="000000" w:sz="4" w:space="0"/>
              <w:left w:val="nil"/>
              <w:bottom w:val="single" w:color="000000" w:sz="4" w:space="0"/>
              <w:right w:val="nil"/>
            </w:tcBorders>
            <w:noWrap w:val="0"/>
            <w:tcMar>
              <w:top w:w="0" w:type="dxa"/>
              <w:left w:w="105" w:type="dxa"/>
              <w:bottom w:w="0" w:type="dxa"/>
              <w:right w:w="105" w:type="dxa"/>
            </w:tcMar>
            <w:vAlign w:val="top"/>
          </w:tcPr>
          <w:p w14:paraId="5B74AA49">
            <w:pPr>
              <w:pStyle w:val="12"/>
              <w:jc w:val="center"/>
              <w:rPr>
                <w:rFonts w:hint="eastAsia" w:ascii="宋体" w:hAnsi="宋体" w:eastAsia="宋体" w:cs="宋体"/>
                <w:sz w:val="24"/>
                <w:szCs w:val="24"/>
              </w:rPr>
            </w:pPr>
            <w:r>
              <w:rPr>
                <w:rFonts w:hint="eastAsia" w:ascii="宋体" w:hAnsi="宋体" w:eastAsia="宋体" w:cs="宋体"/>
                <w:sz w:val="24"/>
                <w:szCs w:val="24"/>
              </w:rPr>
              <w:t>5项任选其三</w:t>
            </w:r>
          </w:p>
        </w:tc>
        <w:tc>
          <w:tcPr>
            <w:tcW w:w="231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7314F3">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手杖：</w:t>
            </w:r>
          </w:p>
          <w:p w14:paraId="7CAF13B4">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可调高度：≥70</w:t>
            </w:r>
            <w:r>
              <w:rPr>
                <w:rFonts w:hint="eastAsia" w:ascii="宋体" w:hAnsi="宋体" w:eastAsia="宋体" w:cs="宋体"/>
                <w:sz w:val="24"/>
                <w:szCs w:val="24"/>
                <w:lang w:val="en-US" w:eastAsia="zh-CN"/>
              </w:rPr>
              <w:t>～</w:t>
            </w:r>
            <w:r>
              <w:rPr>
                <w:rFonts w:hint="eastAsia" w:ascii="宋体" w:hAnsi="宋体" w:eastAsia="宋体" w:cs="宋体"/>
                <w:sz w:val="24"/>
                <w:szCs w:val="24"/>
              </w:rPr>
              <w:t>90cm(≥</w:t>
            </w:r>
            <w:r>
              <w:rPr>
                <w:rFonts w:hint="eastAsia" w:ascii="宋体" w:hAnsi="宋体" w:eastAsia="宋体" w:cs="宋体"/>
                <w:sz w:val="24"/>
                <w:szCs w:val="24"/>
                <w:lang w:val="en-US" w:eastAsia="zh-CN"/>
              </w:rPr>
              <w:t>10</w:t>
            </w:r>
            <w:r>
              <w:rPr>
                <w:rFonts w:hint="eastAsia" w:ascii="宋体" w:hAnsi="宋体" w:eastAsia="宋体" w:cs="宋体"/>
                <w:sz w:val="24"/>
                <w:szCs w:val="24"/>
              </w:rPr>
              <w:t>档可调)</w:t>
            </w:r>
            <w:r>
              <w:rPr>
                <w:rFonts w:hint="eastAsia" w:ascii="宋体" w:hAnsi="宋体" w:eastAsia="宋体" w:cs="宋体"/>
                <w:sz w:val="24"/>
                <w:szCs w:val="24"/>
                <w:lang w:eastAsia="zh-CN"/>
              </w:rPr>
              <w:t>；</w:t>
            </w:r>
          </w:p>
          <w:p w14:paraId="6C393DFB">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承重</w:t>
            </w:r>
            <w:r>
              <w:rPr>
                <w:rFonts w:hint="eastAsia" w:ascii="宋体" w:hAnsi="宋体" w:eastAsia="宋体" w:cs="宋体"/>
                <w:sz w:val="24"/>
                <w:szCs w:val="24"/>
                <w:lang w:val="en-US" w:eastAsia="zh-CN"/>
              </w:rPr>
              <w:t>力</w:t>
            </w:r>
            <w:r>
              <w:rPr>
                <w:rFonts w:hint="eastAsia" w:ascii="宋体" w:hAnsi="宋体" w:eastAsia="宋体" w:cs="宋体"/>
                <w:sz w:val="24"/>
                <w:szCs w:val="24"/>
              </w:rPr>
              <w:t>：≥100KG</w:t>
            </w:r>
            <w:r>
              <w:rPr>
                <w:rFonts w:hint="eastAsia" w:ascii="宋体" w:hAnsi="宋体" w:eastAsia="宋体" w:cs="宋体"/>
                <w:sz w:val="24"/>
                <w:szCs w:val="24"/>
                <w:lang w:eastAsia="zh-CN"/>
              </w:rPr>
              <w:t>。</w:t>
            </w:r>
          </w:p>
          <w:p w14:paraId="27281AD3">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凳拐：</w:t>
            </w:r>
          </w:p>
          <w:p w14:paraId="7C4FD0DE">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w:t>
            </w:r>
            <w:r>
              <w:rPr>
                <w:rFonts w:hint="eastAsia" w:ascii="宋体" w:hAnsi="宋体" w:eastAsia="宋体" w:cs="宋体"/>
                <w:sz w:val="24"/>
                <w:szCs w:val="24"/>
                <w:lang w:eastAsia="zh-CN"/>
              </w:rPr>
              <w:t>（</w:t>
            </w:r>
            <w:r>
              <w:rPr>
                <w:rFonts w:hint="eastAsia" w:ascii="宋体" w:hAnsi="宋体" w:eastAsia="宋体" w:cs="宋体"/>
                <w:sz w:val="24"/>
                <w:szCs w:val="24"/>
              </w:rPr>
              <w:t>1）杖身：铝合金；</w:t>
            </w:r>
            <w:r>
              <w:rPr>
                <w:rFonts w:hint="eastAsia" w:ascii="宋体" w:hAnsi="宋体" w:eastAsia="宋体" w:cs="宋体"/>
                <w:sz w:val="24"/>
                <w:szCs w:val="24"/>
                <w:lang w:eastAsia="zh-CN"/>
              </w:rPr>
              <w:t>（</w:t>
            </w:r>
            <w:r>
              <w:rPr>
                <w:rFonts w:hint="eastAsia" w:ascii="宋体" w:hAnsi="宋体" w:eastAsia="宋体" w:cs="宋体"/>
                <w:sz w:val="24"/>
                <w:szCs w:val="24"/>
              </w:rPr>
              <w:t>2）座板：ABS</w:t>
            </w:r>
            <w:r>
              <w:rPr>
                <w:rFonts w:hint="eastAsia" w:ascii="宋体" w:hAnsi="宋体" w:eastAsia="宋体" w:cs="宋体"/>
                <w:sz w:val="24"/>
                <w:szCs w:val="24"/>
                <w:lang w:eastAsia="zh-CN"/>
              </w:rPr>
              <w:t>；</w:t>
            </w:r>
          </w:p>
          <w:p w14:paraId="474A8027">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凳面高度：≥</w:t>
            </w:r>
            <w:r>
              <w:rPr>
                <w:rFonts w:hint="eastAsia" w:ascii="宋体" w:hAnsi="宋体" w:eastAsia="宋体" w:cs="宋体"/>
                <w:sz w:val="24"/>
                <w:szCs w:val="24"/>
                <w:lang w:val="en-US" w:eastAsia="zh-CN"/>
              </w:rPr>
              <w:t>46～55c</w:t>
            </w:r>
            <w:r>
              <w:rPr>
                <w:rFonts w:hint="eastAsia" w:ascii="宋体" w:hAnsi="宋体" w:eastAsia="宋体" w:cs="宋体"/>
                <w:sz w:val="24"/>
                <w:szCs w:val="24"/>
              </w:rPr>
              <w:t>m，握把高度：≥72cm</w:t>
            </w:r>
            <w:r>
              <w:rPr>
                <w:rFonts w:hint="eastAsia" w:ascii="宋体" w:hAnsi="宋体" w:eastAsia="宋体" w:cs="宋体"/>
                <w:sz w:val="24"/>
                <w:szCs w:val="24"/>
                <w:lang w:eastAsia="zh-CN"/>
              </w:rPr>
              <w:t>；</w:t>
            </w:r>
          </w:p>
          <w:p w14:paraId="275C646C">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可折叠设计，高度可调</w:t>
            </w:r>
            <w:r>
              <w:rPr>
                <w:rFonts w:hint="eastAsia" w:ascii="宋体" w:hAnsi="宋体" w:eastAsia="宋体" w:cs="宋体"/>
                <w:sz w:val="24"/>
                <w:szCs w:val="24"/>
                <w:lang w:val="en-US" w:eastAsia="zh-CN"/>
              </w:rPr>
              <w:t>节；</w:t>
            </w:r>
          </w:p>
          <w:p w14:paraId="11D959D2">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三脚手杖：</w:t>
            </w:r>
          </w:p>
          <w:p w14:paraId="30DBF3A2">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材质：铝合金</w:t>
            </w:r>
            <w:r>
              <w:rPr>
                <w:rFonts w:hint="eastAsia" w:ascii="宋体" w:hAnsi="宋体" w:eastAsia="宋体" w:cs="宋体"/>
                <w:sz w:val="24"/>
                <w:szCs w:val="24"/>
                <w:lang w:eastAsia="zh-CN"/>
              </w:rPr>
              <w:t>；</w:t>
            </w:r>
          </w:p>
          <w:p w14:paraId="1F5D583C">
            <w:pPr>
              <w:pStyle w:val="12"/>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.具有</w:t>
            </w:r>
            <w:r>
              <w:rPr>
                <w:rFonts w:hint="eastAsia" w:ascii="宋体" w:hAnsi="宋体" w:eastAsia="宋体" w:cs="宋体"/>
                <w:sz w:val="24"/>
                <w:szCs w:val="24"/>
              </w:rPr>
              <w:t>防滑手柄，</w:t>
            </w:r>
            <w:r>
              <w:rPr>
                <w:rFonts w:hint="eastAsia" w:ascii="宋体" w:hAnsi="宋体" w:eastAsia="宋体" w:cs="宋体"/>
                <w:sz w:val="24"/>
                <w:szCs w:val="24"/>
                <w:lang w:val="en-US" w:eastAsia="zh-CN"/>
              </w:rPr>
              <w:t>可调高度：</w:t>
            </w:r>
            <w:r>
              <w:rPr>
                <w:rFonts w:hint="eastAsia" w:ascii="宋体" w:hAnsi="宋体" w:eastAsia="宋体" w:cs="宋体"/>
                <w:sz w:val="24"/>
                <w:szCs w:val="24"/>
              </w:rPr>
              <w:t>≥70</w:t>
            </w:r>
            <w:r>
              <w:rPr>
                <w:rFonts w:hint="eastAsia" w:ascii="宋体" w:hAnsi="宋体" w:eastAsia="宋体" w:cs="宋体"/>
                <w:sz w:val="24"/>
                <w:szCs w:val="24"/>
                <w:lang w:val="en-US" w:eastAsia="zh-CN"/>
              </w:rPr>
              <w:t>cm～</w:t>
            </w:r>
            <w:r>
              <w:rPr>
                <w:rFonts w:hint="eastAsia" w:ascii="宋体" w:hAnsi="宋体" w:eastAsia="宋体" w:cs="宋体"/>
                <w:sz w:val="24"/>
                <w:szCs w:val="24"/>
              </w:rPr>
              <w:t>90</w:t>
            </w:r>
            <w:r>
              <w:rPr>
                <w:rFonts w:hint="eastAsia" w:ascii="宋体" w:hAnsi="宋体" w:eastAsia="宋体" w:cs="宋体"/>
                <w:sz w:val="24"/>
                <w:szCs w:val="24"/>
                <w:lang w:val="en-US" w:eastAsia="zh-CN"/>
              </w:rPr>
              <w:t>cm</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档可调)</w:t>
            </w:r>
            <w:r>
              <w:rPr>
                <w:rFonts w:hint="eastAsia" w:ascii="宋体" w:hAnsi="宋体" w:eastAsia="宋体" w:cs="宋体"/>
                <w:sz w:val="24"/>
                <w:szCs w:val="24"/>
                <w:lang w:eastAsia="zh-CN"/>
              </w:rPr>
              <w:t>。</w:t>
            </w:r>
          </w:p>
          <w:p w14:paraId="4C31BB9F">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四脚手杖：</w:t>
            </w:r>
          </w:p>
          <w:p w14:paraId="10B8C41B">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材质：铝合金主架，表面处理</w:t>
            </w:r>
            <w:r>
              <w:rPr>
                <w:rFonts w:hint="eastAsia" w:ascii="宋体" w:hAnsi="宋体" w:eastAsia="宋体" w:cs="宋体"/>
                <w:sz w:val="24"/>
                <w:szCs w:val="24"/>
                <w:lang w:eastAsia="zh-CN"/>
              </w:rPr>
              <w:t>：</w:t>
            </w:r>
            <w:r>
              <w:rPr>
                <w:rFonts w:hint="eastAsia" w:ascii="宋体" w:hAnsi="宋体" w:eastAsia="宋体" w:cs="宋体"/>
                <w:sz w:val="24"/>
                <w:szCs w:val="24"/>
              </w:rPr>
              <w:t>阳极氧化</w:t>
            </w:r>
            <w:r>
              <w:rPr>
                <w:rFonts w:hint="eastAsia" w:ascii="宋体" w:hAnsi="宋体" w:eastAsia="宋体" w:cs="宋体"/>
                <w:sz w:val="24"/>
                <w:szCs w:val="24"/>
                <w:lang w:eastAsia="zh-CN"/>
              </w:rPr>
              <w:t>；</w:t>
            </w:r>
          </w:p>
          <w:p w14:paraId="3F3654EC">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可调</w:t>
            </w:r>
            <w:r>
              <w:rPr>
                <w:rFonts w:hint="eastAsia" w:ascii="宋体" w:hAnsi="宋体" w:eastAsia="宋体" w:cs="宋体"/>
                <w:sz w:val="24"/>
                <w:szCs w:val="24"/>
                <w:lang w:val="en-US" w:eastAsia="zh-CN"/>
              </w:rPr>
              <w:t>高度</w:t>
            </w:r>
            <w:r>
              <w:rPr>
                <w:rFonts w:hint="eastAsia" w:ascii="宋体" w:hAnsi="宋体" w:eastAsia="宋体" w:cs="宋体"/>
                <w:sz w:val="24"/>
                <w:szCs w:val="24"/>
                <w:lang w:eastAsia="zh-CN"/>
              </w:rPr>
              <w:t>：</w:t>
            </w:r>
            <w:r>
              <w:rPr>
                <w:rFonts w:hint="eastAsia" w:ascii="宋体" w:hAnsi="宋体" w:eastAsia="宋体" w:cs="宋体"/>
                <w:sz w:val="24"/>
                <w:szCs w:val="24"/>
              </w:rPr>
              <w:t>≥70cm</w:t>
            </w:r>
            <w:r>
              <w:rPr>
                <w:rFonts w:hint="eastAsia" w:ascii="宋体" w:hAnsi="宋体" w:eastAsia="宋体" w:cs="宋体"/>
                <w:sz w:val="24"/>
                <w:szCs w:val="24"/>
                <w:lang w:val="en-US" w:eastAsia="zh-CN"/>
              </w:rPr>
              <w:t>～</w:t>
            </w:r>
            <w:r>
              <w:rPr>
                <w:rFonts w:hint="eastAsia" w:ascii="宋体" w:hAnsi="宋体" w:eastAsia="宋体" w:cs="宋体"/>
                <w:sz w:val="24"/>
                <w:szCs w:val="24"/>
              </w:rPr>
              <w:t>90cm(≥</w:t>
            </w:r>
            <w:r>
              <w:rPr>
                <w:rFonts w:hint="eastAsia" w:ascii="宋体" w:hAnsi="宋体" w:eastAsia="宋体" w:cs="宋体"/>
                <w:sz w:val="24"/>
                <w:szCs w:val="24"/>
                <w:lang w:val="en-US" w:eastAsia="zh-CN"/>
              </w:rPr>
              <w:t>10</w:t>
            </w:r>
            <w:r>
              <w:rPr>
                <w:rFonts w:hint="eastAsia" w:ascii="宋体" w:hAnsi="宋体" w:eastAsia="宋体" w:cs="宋体"/>
                <w:sz w:val="24"/>
                <w:szCs w:val="24"/>
              </w:rPr>
              <w:t>档可调)</w:t>
            </w:r>
            <w:r>
              <w:rPr>
                <w:rFonts w:hint="eastAsia" w:ascii="宋体" w:hAnsi="宋体" w:eastAsia="宋体" w:cs="宋体"/>
                <w:sz w:val="24"/>
                <w:szCs w:val="24"/>
                <w:lang w:eastAsia="zh-CN"/>
              </w:rPr>
              <w:t>。</w:t>
            </w:r>
          </w:p>
        </w:tc>
        <w:tc>
          <w:tcPr>
            <w:tcW w:w="70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2963274">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71A5E1A">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单脚手杖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6C175E21">
            <w:pPr>
              <w:pStyle w:val="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三脚手杖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6DBCC0D2">
            <w:pPr>
              <w:pStyle w:val="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四脚手杖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A0AFB54">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凳拐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65BE9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AB67560">
            <w:pPr>
              <w:pStyle w:val="12"/>
              <w:jc w:val="both"/>
              <w:rPr>
                <w:rFonts w:hint="eastAsia" w:ascii="宋体" w:hAnsi="宋体" w:eastAsia="宋体" w:cs="宋体"/>
                <w:sz w:val="24"/>
                <w:szCs w:val="24"/>
              </w:rPr>
            </w:pPr>
            <w:r>
              <w:rPr>
                <w:rFonts w:hint="eastAsia" w:ascii="宋体" w:hAnsi="宋体" w:eastAsia="宋体" w:cs="宋体"/>
                <w:sz w:val="24"/>
                <w:szCs w:val="24"/>
              </w:rPr>
              <w:t>25</w:t>
            </w:r>
          </w:p>
        </w:tc>
        <w:tc>
          <w:tcPr>
            <w:tcW w:w="574" w:type="dxa"/>
            <w:vMerge w:val="continue"/>
            <w:tcBorders>
              <w:top w:val="single" w:color="000000" w:sz="4" w:space="0"/>
              <w:left w:val="nil"/>
              <w:bottom w:val="single" w:color="000000" w:sz="4" w:space="0"/>
              <w:right w:val="single" w:color="000000" w:sz="4" w:space="0"/>
            </w:tcBorders>
            <w:noWrap w:val="0"/>
            <w:vAlign w:val="top"/>
          </w:tcPr>
          <w:p w14:paraId="24473021">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37580DF">
            <w:pPr>
              <w:pStyle w:val="12"/>
              <w:jc w:val="both"/>
              <w:rPr>
                <w:rFonts w:hint="eastAsia" w:ascii="宋体" w:hAnsi="宋体" w:eastAsia="宋体" w:cs="宋体"/>
                <w:sz w:val="24"/>
                <w:szCs w:val="24"/>
              </w:rPr>
            </w:pPr>
            <w:r>
              <w:rPr>
                <w:rFonts w:hint="eastAsia" w:ascii="宋体" w:hAnsi="宋体" w:eastAsia="宋体" w:cs="宋体"/>
                <w:sz w:val="24"/>
                <w:szCs w:val="24"/>
              </w:rPr>
              <w:t>轮椅/助行器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9600C6E">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辅助家人、照护人员推行/帮助老年人站立行走，扩大老年人活动空间</w:t>
            </w:r>
            <w:r>
              <w:rPr>
                <w:rFonts w:hint="eastAsia" w:ascii="宋体" w:hAnsi="宋体" w:eastAsia="宋体" w:cs="宋体"/>
                <w:sz w:val="24"/>
                <w:szCs w:val="24"/>
                <w:lang w:eastAsia="zh-CN"/>
              </w:rPr>
              <w:t>。</w:t>
            </w:r>
          </w:p>
        </w:tc>
        <w:tc>
          <w:tcPr>
            <w:tcW w:w="716" w:type="dxa"/>
            <w:vMerge w:val="continue"/>
            <w:tcBorders>
              <w:top w:val="single" w:color="000000" w:sz="4" w:space="0"/>
              <w:left w:val="nil"/>
              <w:bottom w:val="single" w:color="000000" w:sz="4" w:space="0"/>
              <w:right w:val="nil"/>
            </w:tcBorders>
            <w:noWrap w:val="0"/>
            <w:vAlign w:val="top"/>
          </w:tcPr>
          <w:p w14:paraId="510181ED">
            <w:pPr>
              <w:rPr>
                <w:rFonts w:hint="eastAsia" w:ascii="宋体" w:hAnsi="宋体" w:eastAsia="宋体" w:cs="宋体"/>
                <w:sz w:val="24"/>
                <w:szCs w:val="24"/>
              </w:rPr>
            </w:pP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D5801F">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轮椅：</w:t>
            </w:r>
          </w:p>
          <w:p w14:paraId="0CCBE2B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前轮</w:t>
            </w:r>
            <w:r>
              <w:rPr>
                <w:rFonts w:hint="eastAsia" w:ascii="宋体" w:hAnsi="宋体" w:eastAsia="宋体" w:cs="宋体"/>
                <w:sz w:val="24"/>
                <w:szCs w:val="24"/>
                <w:lang w:val="en-US" w:eastAsia="zh-CN"/>
              </w:rPr>
              <w:t>尺寸：</w:t>
            </w:r>
            <w:r>
              <w:rPr>
                <w:rFonts w:hint="eastAsia" w:ascii="宋体" w:hAnsi="宋体" w:eastAsia="宋体" w:cs="宋体"/>
                <w:sz w:val="24"/>
                <w:szCs w:val="24"/>
              </w:rPr>
              <w:t>≥7寸，后轮</w:t>
            </w:r>
            <w:r>
              <w:rPr>
                <w:rFonts w:hint="eastAsia" w:ascii="宋体" w:hAnsi="宋体" w:eastAsia="宋体" w:cs="宋体"/>
                <w:sz w:val="24"/>
                <w:szCs w:val="24"/>
                <w:lang w:val="en-US" w:eastAsia="zh-CN"/>
              </w:rPr>
              <w:t>尺寸：</w:t>
            </w:r>
            <w:r>
              <w:rPr>
                <w:rFonts w:hint="eastAsia" w:ascii="宋体" w:hAnsi="宋体" w:eastAsia="宋体" w:cs="宋体"/>
                <w:sz w:val="24"/>
                <w:szCs w:val="24"/>
              </w:rPr>
              <w:t>≥24寸</w:t>
            </w:r>
            <w:r>
              <w:rPr>
                <w:rFonts w:hint="eastAsia" w:ascii="宋体" w:hAnsi="宋体" w:eastAsia="宋体" w:cs="宋体"/>
                <w:sz w:val="24"/>
                <w:szCs w:val="24"/>
                <w:lang w:eastAsia="zh-CN"/>
              </w:rPr>
              <w:t>；</w:t>
            </w:r>
          </w:p>
          <w:p w14:paraId="074A672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承重</w:t>
            </w:r>
            <w:r>
              <w:rPr>
                <w:rFonts w:hint="eastAsia" w:ascii="宋体" w:hAnsi="宋体" w:eastAsia="宋体" w:cs="宋体"/>
                <w:sz w:val="24"/>
                <w:szCs w:val="24"/>
                <w:lang w:val="en-US" w:eastAsia="zh-CN"/>
              </w:rPr>
              <w:t>力</w:t>
            </w:r>
            <w:r>
              <w:rPr>
                <w:rFonts w:hint="eastAsia" w:ascii="宋体" w:hAnsi="宋体" w:eastAsia="宋体" w:cs="宋体"/>
                <w:sz w:val="24"/>
                <w:szCs w:val="24"/>
              </w:rPr>
              <w:t>：≥100</w:t>
            </w:r>
            <w:r>
              <w:rPr>
                <w:rFonts w:hint="eastAsia" w:ascii="宋体" w:hAnsi="宋体" w:eastAsia="宋体" w:cs="宋体"/>
                <w:sz w:val="24"/>
                <w:szCs w:val="24"/>
                <w:lang w:val="en-US" w:eastAsia="zh-CN"/>
              </w:rPr>
              <w:t>k</w:t>
            </w:r>
            <w:r>
              <w:rPr>
                <w:rFonts w:hint="eastAsia" w:ascii="宋体" w:hAnsi="宋体" w:eastAsia="宋体" w:cs="宋体"/>
                <w:sz w:val="24"/>
                <w:szCs w:val="24"/>
              </w:rPr>
              <w:t>g</w:t>
            </w:r>
            <w:r>
              <w:rPr>
                <w:rFonts w:hint="eastAsia" w:ascii="宋体" w:hAnsi="宋体" w:eastAsia="宋体" w:cs="宋体"/>
                <w:sz w:val="24"/>
                <w:szCs w:val="24"/>
                <w:lang w:eastAsia="zh-CN"/>
              </w:rPr>
              <w:t>；</w:t>
            </w:r>
          </w:p>
          <w:p w14:paraId="2139F2E7">
            <w:pPr>
              <w:pStyle w:val="12"/>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材质：钢管车架</w:t>
            </w:r>
          </w:p>
          <w:p w14:paraId="5B29526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座靠垫：牛津布</w:t>
            </w:r>
            <w:r>
              <w:rPr>
                <w:rFonts w:hint="eastAsia" w:ascii="宋体" w:hAnsi="宋体" w:eastAsia="宋体" w:cs="宋体"/>
                <w:sz w:val="24"/>
                <w:szCs w:val="24"/>
                <w:lang w:val="en-US" w:eastAsia="zh-CN"/>
              </w:rPr>
              <w:t>面料</w:t>
            </w:r>
            <w:r>
              <w:rPr>
                <w:rFonts w:hint="eastAsia" w:ascii="宋体" w:hAnsi="宋体" w:eastAsia="宋体" w:cs="宋体"/>
                <w:sz w:val="24"/>
                <w:szCs w:val="24"/>
              </w:rPr>
              <w:t>，抗拉强度高</w:t>
            </w:r>
            <w:r>
              <w:rPr>
                <w:rFonts w:hint="eastAsia"/>
                <w:lang w:eastAsia="zh-CN"/>
              </w:rPr>
              <w:t>。</w:t>
            </w:r>
          </w:p>
          <w:p w14:paraId="0857BA7F">
            <w:pPr>
              <w:pStyle w:val="12"/>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助行器：</w:t>
            </w:r>
          </w:p>
          <w:p w14:paraId="77EFE3F2">
            <w:pPr>
              <w:pStyle w:val="12"/>
              <w:jc w:val="left"/>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四脚拐</w:t>
            </w:r>
            <w:r>
              <w:rPr>
                <w:rFonts w:hint="eastAsia" w:ascii="宋体" w:hAnsi="宋体" w:eastAsia="宋体" w:cs="宋体"/>
                <w:sz w:val="24"/>
                <w:szCs w:val="24"/>
                <w:lang w:val="en-US" w:eastAsia="zh-CN"/>
              </w:rPr>
              <w:t>式</w:t>
            </w:r>
            <w:r>
              <w:rPr>
                <w:rFonts w:hint="eastAsia" w:ascii="宋体" w:hAnsi="宋体" w:eastAsia="宋体" w:cs="宋体"/>
                <w:sz w:val="24"/>
                <w:szCs w:val="24"/>
              </w:rPr>
              <w:t>，铝合金</w:t>
            </w:r>
            <w:r>
              <w:rPr>
                <w:rFonts w:hint="eastAsia" w:ascii="宋体" w:hAnsi="宋体" w:eastAsia="宋体" w:cs="宋体"/>
                <w:sz w:val="24"/>
                <w:szCs w:val="24"/>
                <w:lang w:val="en-US" w:eastAsia="zh-CN"/>
              </w:rPr>
              <w:t>材质</w:t>
            </w:r>
            <w:r>
              <w:rPr>
                <w:rFonts w:hint="eastAsia" w:ascii="宋体" w:hAnsi="宋体" w:eastAsia="宋体" w:cs="宋体"/>
                <w:sz w:val="24"/>
                <w:szCs w:val="24"/>
              </w:rPr>
              <w:t>，可折叠</w:t>
            </w:r>
            <w:r>
              <w:rPr>
                <w:rFonts w:hint="eastAsia" w:ascii="宋体" w:hAnsi="宋体" w:eastAsia="宋体" w:cs="宋体"/>
                <w:sz w:val="24"/>
                <w:szCs w:val="24"/>
                <w:lang w:val="en-US" w:eastAsia="zh-CN"/>
              </w:rPr>
              <w:t>结构设计；</w:t>
            </w:r>
          </w:p>
          <w:p w14:paraId="11EEBAEF">
            <w:pPr>
              <w:pStyle w:val="12"/>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承重</w:t>
            </w:r>
            <w:r>
              <w:rPr>
                <w:rFonts w:hint="eastAsia" w:ascii="宋体" w:hAnsi="宋体" w:eastAsia="宋体" w:cs="宋体"/>
                <w:sz w:val="24"/>
                <w:szCs w:val="24"/>
                <w:lang w:val="en-US" w:eastAsia="zh-CN"/>
              </w:rPr>
              <w:t>力</w:t>
            </w:r>
            <w:r>
              <w:rPr>
                <w:rFonts w:hint="eastAsia" w:ascii="宋体" w:hAnsi="宋体" w:eastAsia="宋体" w:cs="宋体"/>
                <w:sz w:val="24"/>
                <w:szCs w:val="24"/>
              </w:rPr>
              <w:t>：≥100</w:t>
            </w:r>
            <w:r>
              <w:rPr>
                <w:rFonts w:hint="eastAsia" w:ascii="宋体" w:hAnsi="宋体" w:eastAsia="宋体" w:cs="宋体"/>
                <w:sz w:val="24"/>
                <w:szCs w:val="24"/>
                <w:lang w:val="en-US" w:eastAsia="zh-CN"/>
              </w:rPr>
              <w:t>k</w:t>
            </w:r>
            <w:r>
              <w:rPr>
                <w:rFonts w:hint="eastAsia" w:ascii="宋体" w:hAnsi="宋体" w:eastAsia="宋体" w:cs="宋体"/>
                <w:sz w:val="24"/>
                <w:szCs w:val="24"/>
              </w:rPr>
              <w:t>g</w:t>
            </w:r>
            <w:r>
              <w:rPr>
                <w:rFonts w:hint="eastAsia" w:ascii="宋体" w:hAnsi="宋体" w:eastAsia="宋体" w:cs="宋体"/>
                <w:sz w:val="24"/>
                <w:szCs w:val="24"/>
                <w:lang w:eastAsia="zh-CN"/>
              </w:rPr>
              <w:t>；</w:t>
            </w:r>
          </w:p>
          <w:p w14:paraId="04248BEE">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配置PVC把手</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600FB29">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DB2629D">
            <w:pPr>
              <w:pStyle w:val="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轮椅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720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E5A14C3">
            <w:pPr>
              <w:pStyle w:val="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助行器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178</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38E9A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EE4C268">
            <w:pPr>
              <w:pStyle w:val="12"/>
              <w:jc w:val="both"/>
              <w:rPr>
                <w:rFonts w:hint="eastAsia" w:ascii="宋体" w:hAnsi="宋体" w:eastAsia="宋体" w:cs="宋体"/>
                <w:sz w:val="24"/>
                <w:szCs w:val="24"/>
              </w:rPr>
            </w:pPr>
            <w:r>
              <w:rPr>
                <w:rFonts w:hint="eastAsia" w:ascii="宋体" w:hAnsi="宋体" w:eastAsia="宋体" w:cs="宋体"/>
                <w:sz w:val="24"/>
                <w:szCs w:val="24"/>
              </w:rPr>
              <w:t>26</w:t>
            </w:r>
          </w:p>
        </w:tc>
        <w:tc>
          <w:tcPr>
            <w:tcW w:w="574" w:type="dxa"/>
            <w:vMerge w:val="continue"/>
            <w:tcBorders>
              <w:top w:val="single" w:color="000000" w:sz="4" w:space="0"/>
              <w:left w:val="nil"/>
              <w:bottom w:val="single" w:color="000000" w:sz="4" w:space="0"/>
              <w:right w:val="single" w:color="000000" w:sz="4" w:space="0"/>
            </w:tcBorders>
            <w:noWrap w:val="0"/>
            <w:vAlign w:val="top"/>
          </w:tcPr>
          <w:p w14:paraId="0221D255">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FD00D66">
            <w:pPr>
              <w:pStyle w:val="12"/>
              <w:jc w:val="both"/>
              <w:rPr>
                <w:rFonts w:hint="eastAsia" w:ascii="宋体" w:hAnsi="宋体" w:eastAsia="宋体" w:cs="宋体"/>
                <w:sz w:val="24"/>
                <w:szCs w:val="24"/>
              </w:rPr>
            </w:pPr>
            <w:r>
              <w:rPr>
                <w:rFonts w:hint="eastAsia" w:ascii="宋体" w:hAnsi="宋体" w:eastAsia="宋体" w:cs="宋体"/>
                <w:sz w:val="24"/>
                <w:szCs w:val="24"/>
              </w:rPr>
              <w:t>放大</w:t>
            </w:r>
          </w:p>
          <w:p w14:paraId="358DD995">
            <w:pPr>
              <w:pStyle w:val="12"/>
              <w:jc w:val="both"/>
              <w:rPr>
                <w:rFonts w:hint="eastAsia" w:ascii="宋体" w:hAnsi="宋体" w:eastAsia="宋体" w:cs="宋体"/>
                <w:sz w:val="24"/>
                <w:szCs w:val="24"/>
              </w:rPr>
            </w:pPr>
            <w:r>
              <w:rPr>
                <w:rFonts w:hint="eastAsia" w:ascii="宋体" w:hAnsi="宋体" w:eastAsia="宋体" w:cs="宋体"/>
                <w:sz w:val="24"/>
                <w:szCs w:val="24"/>
              </w:rPr>
              <w:t>装置</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1EE2BF0">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运用光学/电子原理进行影像放大，方便老年人使用</w:t>
            </w:r>
            <w:r>
              <w:rPr>
                <w:rFonts w:hint="eastAsia" w:ascii="宋体" w:hAnsi="宋体" w:eastAsia="宋体" w:cs="宋体"/>
                <w:sz w:val="24"/>
                <w:szCs w:val="24"/>
                <w:lang w:eastAsia="zh-CN"/>
              </w:rPr>
              <w:t>。</w:t>
            </w:r>
          </w:p>
        </w:tc>
        <w:tc>
          <w:tcPr>
            <w:tcW w:w="716" w:type="dxa"/>
            <w:vMerge w:val="continue"/>
            <w:tcBorders>
              <w:top w:val="single" w:color="000000" w:sz="4" w:space="0"/>
              <w:left w:val="nil"/>
              <w:bottom w:val="single" w:color="000000" w:sz="4" w:space="0"/>
              <w:right w:val="nil"/>
            </w:tcBorders>
            <w:noWrap w:val="0"/>
            <w:vAlign w:val="top"/>
          </w:tcPr>
          <w:p w14:paraId="1BB89781">
            <w:pPr>
              <w:rPr>
                <w:rFonts w:hint="eastAsia" w:ascii="宋体" w:hAnsi="宋体" w:eastAsia="宋体" w:cs="宋体"/>
                <w:sz w:val="24"/>
                <w:szCs w:val="24"/>
              </w:rPr>
            </w:pP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6A9005">
            <w:pPr>
              <w:pStyle w:val="12"/>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镜片采用光学玻璃材质，</w:t>
            </w:r>
            <w:r>
              <w:rPr>
                <w:rFonts w:hint="eastAsia" w:ascii="宋体" w:hAnsi="宋体" w:eastAsia="宋体" w:cs="宋体"/>
                <w:sz w:val="24"/>
                <w:szCs w:val="24"/>
                <w:lang w:val="en-US" w:eastAsia="zh-CN"/>
              </w:rPr>
              <w:t>可</w:t>
            </w:r>
            <w:r>
              <w:rPr>
                <w:rFonts w:hint="eastAsia" w:ascii="宋体" w:hAnsi="宋体" w:eastAsia="宋体" w:cs="宋体"/>
                <w:sz w:val="24"/>
                <w:szCs w:val="24"/>
              </w:rPr>
              <w:t>放大书籍等物品，帮助视障人士阅读和辨认物体</w:t>
            </w:r>
            <w:r>
              <w:rPr>
                <w:rFonts w:hint="eastAsia" w:ascii="宋体" w:hAnsi="宋体" w:eastAsia="宋体" w:cs="宋体"/>
                <w:sz w:val="24"/>
                <w:szCs w:val="24"/>
                <w:lang w:eastAsia="zh-CN"/>
              </w:rPr>
              <w:t>；</w:t>
            </w:r>
          </w:p>
          <w:p w14:paraId="629330C4">
            <w:pPr>
              <w:pStyle w:val="1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2.带led灯，≥3倍数放大。</w:t>
            </w:r>
          </w:p>
          <w:p w14:paraId="1FD751A4">
            <w:pPr>
              <w:pStyle w:val="12"/>
              <w:numPr>
                <w:ilvl w:val="0"/>
                <w:numId w:val="0"/>
              </w:numPr>
              <w:jc w:val="left"/>
              <w:rPr>
                <w:rFonts w:hint="default" w:ascii="宋体" w:hAnsi="宋体" w:eastAsia="宋体" w:cs="宋体"/>
                <w:sz w:val="24"/>
                <w:szCs w:val="24"/>
                <w:lang w:val="en-US" w:eastAsia="zh-CN"/>
              </w:rPr>
            </w:pP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DD803C7">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0D9D3F9">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042DD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E4AF9D9">
            <w:pPr>
              <w:pStyle w:val="12"/>
              <w:jc w:val="both"/>
              <w:rPr>
                <w:rFonts w:hint="eastAsia" w:ascii="宋体" w:hAnsi="宋体" w:eastAsia="宋体" w:cs="宋体"/>
                <w:sz w:val="24"/>
                <w:szCs w:val="24"/>
              </w:rPr>
            </w:pPr>
            <w:r>
              <w:rPr>
                <w:rFonts w:hint="eastAsia" w:ascii="宋体" w:hAnsi="宋体" w:eastAsia="宋体" w:cs="宋体"/>
                <w:sz w:val="24"/>
                <w:szCs w:val="24"/>
              </w:rPr>
              <w:t>27</w:t>
            </w:r>
          </w:p>
        </w:tc>
        <w:tc>
          <w:tcPr>
            <w:tcW w:w="574" w:type="dxa"/>
            <w:vMerge w:val="continue"/>
            <w:tcBorders>
              <w:top w:val="single" w:color="000000" w:sz="4" w:space="0"/>
              <w:left w:val="nil"/>
              <w:bottom w:val="single" w:color="000000" w:sz="4" w:space="0"/>
              <w:right w:val="single" w:color="000000" w:sz="4" w:space="0"/>
            </w:tcBorders>
            <w:noWrap w:val="0"/>
            <w:vAlign w:val="top"/>
          </w:tcPr>
          <w:p w14:paraId="3B04E0BF">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6FD6B39">
            <w:pPr>
              <w:pStyle w:val="12"/>
              <w:jc w:val="both"/>
              <w:rPr>
                <w:rFonts w:hint="eastAsia" w:ascii="宋体" w:hAnsi="宋体" w:eastAsia="宋体" w:cs="宋体"/>
                <w:sz w:val="24"/>
                <w:szCs w:val="24"/>
              </w:rPr>
            </w:pPr>
            <w:r>
              <w:rPr>
                <w:rFonts w:hint="eastAsia" w:ascii="宋体" w:hAnsi="宋体" w:eastAsia="宋体" w:cs="宋体"/>
                <w:sz w:val="24"/>
                <w:szCs w:val="24"/>
              </w:rPr>
              <w:t>自助进食器具</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839B4BF">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辅助老年人进食，包括防洒碗（盘）、助食筷、弯柄勺（叉）、饮水杯（壶）</w:t>
            </w:r>
            <w:r>
              <w:rPr>
                <w:rFonts w:hint="eastAsia" w:ascii="宋体" w:hAnsi="宋体" w:eastAsia="宋体" w:cs="宋体"/>
                <w:sz w:val="24"/>
                <w:szCs w:val="24"/>
                <w:lang w:eastAsia="zh-CN"/>
              </w:rPr>
              <w:t>。</w:t>
            </w:r>
          </w:p>
        </w:tc>
        <w:tc>
          <w:tcPr>
            <w:tcW w:w="716" w:type="dxa"/>
            <w:vMerge w:val="continue"/>
            <w:tcBorders>
              <w:top w:val="single" w:color="000000" w:sz="4" w:space="0"/>
              <w:left w:val="nil"/>
              <w:bottom w:val="single" w:color="000000" w:sz="4" w:space="0"/>
              <w:right w:val="nil"/>
            </w:tcBorders>
            <w:noWrap w:val="0"/>
            <w:vAlign w:val="top"/>
          </w:tcPr>
          <w:p w14:paraId="51C213B5">
            <w:pPr>
              <w:rPr>
                <w:rFonts w:hint="eastAsia" w:ascii="宋体" w:hAnsi="宋体" w:eastAsia="宋体" w:cs="宋体"/>
                <w:sz w:val="24"/>
                <w:szCs w:val="24"/>
              </w:rPr>
            </w:pP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250DCED">
            <w:pPr>
              <w:pStyle w:val="12"/>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材质</w:t>
            </w:r>
            <w:r>
              <w:rPr>
                <w:rFonts w:hint="eastAsia" w:ascii="宋体" w:hAnsi="宋体" w:eastAsia="宋体" w:cs="宋体"/>
                <w:sz w:val="24"/>
                <w:szCs w:val="24"/>
                <w:lang w:eastAsia="zh-CN"/>
              </w:rPr>
              <w:t>：</w:t>
            </w:r>
            <w:r>
              <w:rPr>
                <w:rFonts w:hint="eastAsia" w:ascii="宋体" w:hAnsi="宋体" w:eastAsia="宋体" w:cs="宋体"/>
                <w:sz w:val="24"/>
                <w:szCs w:val="24"/>
              </w:rPr>
              <w:t>食品级PP</w:t>
            </w:r>
            <w:r>
              <w:rPr>
                <w:rFonts w:hint="eastAsia" w:ascii="宋体" w:hAnsi="宋体" w:eastAsia="宋体" w:cs="宋体"/>
                <w:sz w:val="24"/>
                <w:szCs w:val="24"/>
                <w:lang w:eastAsia="zh-CN"/>
              </w:rPr>
              <w:t>；</w:t>
            </w:r>
          </w:p>
          <w:p w14:paraId="6B7B3A0F">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.具有</w:t>
            </w:r>
            <w:r>
              <w:rPr>
                <w:rFonts w:hint="eastAsia" w:ascii="宋体" w:hAnsi="宋体" w:eastAsia="宋体" w:cs="宋体"/>
                <w:sz w:val="24"/>
                <w:szCs w:val="24"/>
              </w:rPr>
              <w:t>适老化设计</w:t>
            </w:r>
            <w:r>
              <w:rPr>
                <w:rFonts w:hint="eastAsia" w:ascii="宋体" w:hAnsi="宋体" w:eastAsia="宋体" w:cs="宋体"/>
                <w:sz w:val="24"/>
                <w:szCs w:val="24"/>
                <w:lang w:eastAsia="zh-CN"/>
              </w:rPr>
              <w:t>、防滑设计。</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8C0A134">
            <w:pPr>
              <w:pStyle w:val="12"/>
              <w:jc w:val="both"/>
              <w:rPr>
                <w:rFonts w:hint="eastAsia" w:ascii="宋体" w:hAnsi="宋体" w:eastAsia="宋体" w:cs="宋体"/>
                <w:sz w:val="24"/>
                <w:szCs w:val="24"/>
              </w:rPr>
            </w:pPr>
            <w:r>
              <w:rPr>
                <w:rFonts w:hint="eastAsia" w:ascii="宋体" w:hAnsi="宋体" w:eastAsia="宋体" w:cs="宋体"/>
                <w:sz w:val="24"/>
                <w:szCs w:val="24"/>
              </w:rPr>
              <w:t>每套</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5E6D337">
            <w:pPr>
              <w:pStyle w:val="12"/>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230</w:t>
            </w:r>
            <w:r>
              <w:rPr>
                <w:rFonts w:hint="eastAsia" w:ascii="宋体" w:hAnsi="宋体" w:eastAsia="宋体" w:cs="宋体"/>
                <w:sz w:val="24"/>
                <w:szCs w:val="24"/>
                <w:highlight w:val="none"/>
              </w:rPr>
              <w:t>元</w:t>
            </w:r>
          </w:p>
        </w:tc>
      </w:tr>
      <w:tr w14:paraId="39C266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1C95F7">
            <w:pPr>
              <w:pStyle w:val="12"/>
              <w:jc w:val="both"/>
              <w:rPr>
                <w:rFonts w:hint="eastAsia" w:ascii="宋体" w:hAnsi="宋体" w:eastAsia="宋体" w:cs="宋体"/>
                <w:sz w:val="24"/>
                <w:szCs w:val="24"/>
              </w:rPr>
            </w:pPr>
            <w:r>
              <w:rPr>
                <w:rFonts w:hint="eastAsia" w:ascii="宋体" w:hAnsi="宋体" w:eastAsia="宋体" w:cs="宋体"/>
                <w:sz w:val="24"/>
                <w:szCs w:val="24"/>
              </w:rPr>
              <w:t>28</w:t>
            </w:r>
          </w:p>
        </w:tc>
        <w:tc>
          <w:tcPr>
            <w:tcW w:w="574" w:type="dxa"/>
            <w:vMerge w:val="continue"/>
            <w:tcBorders>
              <w:top w:val="single" w:color="000000" w:sz="4" w:space="0"/>
              <w:left w:val="nil"/>
              <w:bottom w:val="single" w:color="000000" w:sz="4" w:space="0"/>
              <w:right w:val="single" w:color="000000" w:sz="4" w:space="0"/>
            </w:tcBorders>
            <w:noWrap w:val="0"/>
            <w:vAlign w:val="top"/>
          </w:tcPr>
          <w:p w14:paraId="08B9EE03">
            <w:pPr>
              <w:rPr>
                <w:rFonts w:hint="eastAsia" w:ascii="宋体" w:hAnsi="宋体" w:eastAsia="宋体" w:cs="宋体"/>
                <w:sz w:val="24"/>
                <w:szCs w:val="24"/>
              </w:rPr>
            </w:pPr>
          </w:p>
        </w:tc>
        <w:tc>
          <w:tcPr>
            <w:tcW w:w="99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A588E56">
            <w:pPr>
              <w:pStyle w:val="12"/>
              <w:jc w:val="both"/>
              <w:rPr>
                <w:rFonts w:hint="eastAsia" w:ascii="宋体" w:hAnsi="宋体" w:eastAsia="宋体" w:cs="宋体"/>
                <w:sz w:val="24"/>
                <w:szCs w:val="24"/>
              </w:rPr>
            </w:pPr>
            <w:r>
              <w:rPr>
                <w:rFonts w:hint="eastAsia" w:ascii="宋体" w:hAnsi="宋体" w:eastAsia="宋体" w:cs="宋体"/>
                <w:sz w:val="24"/>
                <w:szCs w:val="24"/>
              </w:rPr>
              <w:t>助听器</w:t>
            </w:r>
          </w:p>
        </w:tc>
        <w:tc>
          <w:tcPr>
            <w:tcW w:w="140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A0ABDBF">
            <w:pPr>
              <w:pStyle w:val="12"/>
              <w:jc w:val="both"/>
              <w:rPr>
                <w:rFonts w:hint="eastAsia" w:ascii="宋体" w:hAnsi="宋体" w:eastAsia="宋体" w:cs="宋体"/>
                <w:sz w:val="24"/>
                <w:szCs w:val="24"/>
                <w:lang w:eastAsia="zh-CN"/>
              </w:rPr>
            </w:pPr>
            <w:r>
              <w:rPr>
                <w:rFonts w:hint="eastAsia" w:ascii="宋体" w:hAnsi="宋体" w:eastAsia="宋体" w:cs="宋体"/>
                <w:sz w:val="24"/>
                <w:szCs w:val="24"/>
              </w:rPr>
              <w:t>帮助老年人听清声音来源，增加与周围的交流，包括盒式助听器、耳内助听器、耳背助听器、骨传导助听器等</w:t>
            </w:r>
            <w:r>
              <w:rPr>
                <w:rFonts w:hint="eastAsia" w:ascii="宋体" w:hAnsi="宋体" w:eastAsia="宋体" w:cs="宋体"/>
                <w:sz w:val="24"/>
                <w:szCs w:val="24"/>
                <w:lang w:eastAsia="zh-CN"/>
              </w:rPr>
              <w:t>。</w:t>
            </w:r>
          </w:p>
        </w:tc>
        <w:tc>
          <w:tcPr>
            <w:tcW w:w="716" w:type="dxa"/>
            <w:vMerge w:val="continue"/>
            <w:tcBorders>
              <w:top w:val="single" w:color="000000" w:sz="4" w:space="0"/>
              <w:left w:val="nil"/>
              <w:bottom w:val="single" w:color="000000" w:sz="4" w:space="0"/>
              <w:right w:val="nil"/>
            </w:tcBorders>
            <w:noWrap w:val="0"/>
            <w:vAlign w:val="top"/>
          </w:tcPr>
          <w:p w14:paraId="756E8CF1">
            <w:pPr>
              <w:rPr>
                <w:rFonts w:hint="eastAsia" w:ascii="宋体" w:hAnsi="宋体" w:eastAsia="宋体" w:cs="宋体"/>
                <w:sz w:val="24"/>
                <w:szCs w:val="24"/>
              </w:rPr>
            </w:pPr>
          </w:p>
        </w:tc>
        <w:tc>
          <w:tcPr>
            <w:tcW w:w="231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DB61D52">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电池容量：≥300mAh</w:t>
            </w:r>
            <w:r>
              <w:rPr>
                <w:rFonts w:hint="eastAsia" w:ascii="宋体" w:hAnsi="宋体" w:eastAsia="宋体" w:cs="宋体"/>
                <w:sz w:val="24"/>
                <w:szCs w:val="24"/>
                <w:lang w:eastAsia="zh-CN"/>
              </w:rPr>
              <w:t>；</w:t>
            </w:r>
          </w:p>
          <w:p w14:paraId="4C05C06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总谐波失真：≤10％</w:t>
            </w:r>
            <w:r>
              <w:rPr>
                <w:rFonts w:hint="eastAsia" w:ascii="宋体" w:hAnsi="宋体" w:eastAsia="宋体" w:cs="宋体"/>
                <w:sz w:val="24"/>
                <w:szCs w:val="24"/>
                <w:lang w:eastAsia="zh-CN"/>
              </w:rPr>
              <w:t>；</w:t>
            </w:r>
          </w:p>
          <w:p w14:paraId="41AFC67D">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满档声增益：≥23dB±5dB</w:t>
            </w:r>
            <w:r>
              <w:rPr>
                <w:rFonts w:hint="eastAsia" w:ascii="宋体" w:hAnsi="宋体" w:eastAsia="宋体" w:cs="宋体"/>
                <w:sz w:val="24"/>
                <w:szCs w:val="24"/>
                <w:lang w:eastAsia="zh-CN"/>
              </w:rPr>
              <w:t>；</w:t>
            </w:r>
          </w:p>
          <w:p w14:paraId="4C1179F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最大声输出：≤130dB</w:t>
            </w:r>
            <w:r>
              <w:rPr>
                <w:rFonts w:hint="eastAsia" w:ascii="宋体" w:hAnsi="宋体" w:eastAsia="宋体" w:cs="宋体"/>
                <w:sz w:val="24"/>
                <w:szCs w:val="24"/>
                <w:lang w:eastAsia="zh-CN"/>
              </w:rPr>
              <w:t>；</w:t>
            </w:r>
          </w:p>
          <w:p w14:paraId="794C99F8">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等效输入噪声级：≤22dB</w:t>
            </w:r>
            <w:r>
              <w:rPr>
                <w:rFonts w:hint="eastAsia" w:ascii="宋体" w:hAnsi="宋体" w:eastAsia="宋体" w:cs="宋体"/>
                <w:sz w:val="24"/>
                <w:szCs w:val="24"/>
                <w:lang w:eastAsia="zh-CN"/>
              </w:rPr>
              <w:t>；</w:t>
            </w:r>
          </w:p>
          <w:p w14:paraId="424E50D6">
            <w:pPr>
              <w:pStyle w:val="12"/>
              <w:jc w:val="left"/>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全数字信号处理</w:t>
            </w:r>
            <w:r>
              <w:rPr>
                <w:rFonts w:hint="eastAsia" w:ascii="宋体" w:hAnsi="宋体" w:eastAsia="宋体" w:cs="宋体"/>
                <w:sz w:val="24"/>
                <w:szCs w:val="24"/>
                <w:lang w:eastAsia="zh-CN"/>
              </w:rPr>
              <w:t>，</w:t>
            </w:r>
            <w:r>
              <w:rPr>
                <w:rFonts w:hint="eastAsia" w:ascii="宋体" w:hAnsi="宋体" w:eastAsia="宋体" w:cs="宋体"/>
                <w:sz w:val="24"/>
                <w:szCs w:val="24"/>
              </w:rPr>
              <w:t>专业噪音过滤系统</w:t>
            </w:r>
            <w:r>
              <w:rPr>
                <w:rFonts w:hint="eastAsia" w:ascii="宋体" w:hAnsi="宋体" w:eastAsia="宋体" w:cs="宋体"/>
                <w:sz w:val="24"/>
                <w:szCs w:val="24"/>
                <w:lang w:val="en-US" w:eastAsia="zh-CN"/>
              </w:rPr>
              <w:t>≥</w:t>
            </w:r>
            <w:r>
              <w:rPr>
                <w:rFonts w:hint="eastAsia" w:ascii="宋体" w:hAnsi="宋体" w:eastAsia="宋体" w:cs="宋体"/>
                <w:sz w:val="24"/>
                <w:szCs w:val="24"/>
              </w:rPr>
              <w:t>4通道、</w:t>
            </w:r>
            <w:r>
              <w:rPr>
                <w:rFonts w:hint="eastAsia" w:ascii="宋体" w:hAnsi="宋体" w:eastAsia="宋体" w:cs="宋体"/>
                <w:sz w:val="24"/>
                <w:szCs w:val="24"/>
                <w:lang w:val="en-US" w:eastAsia="zh-CN"/>
              </w:rPr>
              <w:t>≥</w:t>
            </w:r>
            <w:r>
              <w:rPr>
                <w:rFonts w:hint="eastAsia" w:ascii="宋体" w:hAnsi="宋体" w:eastAsia="宋体" w:cs="宋体"/>
                <w:sz w:val="24"/>
                <w:szCs w:val="24"/>
              </w:rPr>
              <w:t>8频段数字处理技术</w:t>
            </w:r>
            <w:r>
              <w:rPr>
                <w:rFonts w:hint="eastAsia" w:ascii="宋体" w:hAnsi="宋体" w:eastAsia="宋体" w:cs="宋体"/>
                <w:sz w:val="24"/>
                <w:szCs w:val="24"/>
                <w:lang w:eastAsia="zh-CN"/>
              </w:rPr>
              <w:t>。</w:t>
            </w:r>
          </w:p>
        </w:tc>
        <w:tc>
          <w:tcPr>
            <w:tcW w:w="7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AA1CCD9">
            <w:pPr>
              <w:pStyle w:val="12"/>
              <w:jc w:val="both"/>
              <w:rPr>
                <w:rFonts w:hint="eastAsia" w:ascii="宋体" w:hAnsi="宋体" w:eastAsia="宋体" w:cs="宋体"/>
                <w:sz w:val="24"/>
                <w:szCs w:val="24"/>
              </w:rPr>
            </w:pPr>
            <w:r>
              <w:rPr>
                <w:rFonts w:hint="eastAsia" w:ascii="宋体" w:hAnsi="宋体" w:eastAsia="宋体" w:cs="宋体"/>
                <w:sz w:val="24"/>
                <w:szCs w:val="24"/>
              </w:rPr>
              <w:t>每个</w:t>
            </w:r>
          </w:p>
        </w:tc>
        <w:tc>
          <w:tcPr>
            <w:tcW w:w="20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F2DC0ED">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盒式助听器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1280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59DB1BD1">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耳内助听器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730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2C6E3C8">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耳背助听器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815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25FBB5DA">
            <w:pPr>
              <w:pStyle w:val="12"/>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骨传导助听器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1527</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6D01883A">
            <w:pPr>
              <w:pStyle w:val="12"/>
              <w:jc w:val="both"/>
              <w:rPr>
                <w:rFonts w:hint="eastAsia" w:ascii="宋体" w:hAnsi="宋体" w:eastAsia="宋体" w:cs="宋体"/>
                <w:sz w:val="24"/>
                <w:szCs w:val="24"/>
                <w:highlight w:val="none"/>
                <w:lang w:eastAsia="zh-CN"/>
              </w:rPr>
            </w:pPr>
          </w:p>
        </w:tc>
      </w:tr>
    </w:tbl>
    <w:p w14:paraId="6560871D">
      <w:pPr>
        <w:pStyle w:val="12"/>
        <w:spacing w:line="360" w:lineRule="auto"/>
        <w:ind w:firstLine="420"/>
        <w:jc w:val="both"/>
        <w:outlineLvl w:val="2"/>
        <w:rPr>
          <w:b/>
          <w:bCs/>
          <w:sz w:val="24"/>
          <w:szCs w:val="24"/>
        </w:rPr>
      </w:pPr>
      <w:r>
        <w:rPr>
          <w:b/>
          <w:bCs/>
          <w:sz w:val="24"/>
          <w:szCs w:val="24"/>
        </w:rPr>
        <w:t>（二）居家养老上门服务清单及服务规范</w:t>
      </w:r>
    </w:p>
    <w:p w14:paraId="41E9A21B">
      <w:pPr>
        <w:pStyle w:val="12"/>
        <w:spacing w:line="360" w:lineRule="auto"/>
        <w:ind w:firstLine="420"/>
        <w:jc w:val="both"/>
        <w:rPr>
          <w:sz w:val="24"/>
          <w:szCs w:val="24"/>
        </w:rPr>
      </w:pPr>
      <w:r>
        <w:rPr>
          <w:sz w:val="24"/>
          <w:szCs w:val="24"/>
        </w:rPr>
        <w:t>由</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sz w:val="24"/>
          <w:szCs w:val="24"/>
        </w:rPr>
        <w:t>根据</w:t>
      </w:r>
      <w:r>
        <w:rPr>
          <w:rFonts w:hint="eastAsia"/>
          <w:sz w:val="24"/>
          <w:szCs w:val="24"/>
          <w:lang w:val="en-US" w:eastAsia="zh-CN"/>
        </w:rPr>
        <w:t>服务对象</w:t>
      </w:r>
      <w:r>
        <w:rPr>
          <w:sz w:val="24"/>
          <w:szCs w:val="24"/>
        </w:rPr>
        <w:t>能力评估情况及个性化需求，依据与</w:t>
      </w:r>
      <w:r>
        <w:rPr>
          <w:rFonts w:hint="eastAsia"/>
          <w:sz w:val="24"/>
          <w:szCs w:val="24"/>
          <w:lang w:val="en-US" w:eastAsia="zh-CN"/>
        </w:rPr>
        <w:t>服务对象</w:t>
      </w:r>
      <w:r>
        <w:rPr>
          <w:sz w:val="24"/>
          <w:szCs w:val="24"/>
        </w:rPr>
        <w:t>的协议约定，为</w:t>
      </w:r>
      <w:r>
        <w:rPr>
          <w:rFonts w:hint="eastAsia"/>
          <w:sz w:val="24"/>
          <w:szCs w:val="24"/>
          <w:lang w:val="en-US" w:eastAsia="zh-CN"/>
        </w:rPr>
        <w:t>服务对象</w:t>
      </w:r>
      <w:r>
        <w:rPr>
          <w:sz w:val="24"/>
          <w:szCs w:val="24"/>
        </w:rPr>
        <w:t>提供包括</w:t>
      </w:r>
      <w:r>
        <w:rPr>
          <w:rFonts w:hint="eastAsia"/>
          <w:sz w:val="24"/>
          <w:szCs w:val="24"/>
          <w:lang w:val="en-US" w:eastAsia="zh-CN"/>
        </w:rPr>
        <w:t>但</w:t>
      </w:r>
      <w:r>
        <w:rPr>
          <w:sz w:val="24"/>
          <w:szCs w:val="24"/>
        </w:rPr>
        <w:t>不限于生活照料、基础照护、探访关爱、健康管理、委托代办、精神慰藉等服务。</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sz w:val="24"/>
          <w:szCs w:val="24"/>
        </w:rPr>
        <w:t>可根据</w:t>
      </w:r>
      <w:r>
        <w:rPr>
          <w:rFonts w:hint="eastAsia"/>
          <w:sz w:val="24"/>
          <w:szCs w:val="24"/>
          <w:lang w:val="en-US" w:eastAsia="zh-CN"/>
        </w:rPr>
        <w:t>服务对象</w:t>
      </w:r>
      <w:r>
        <w:rPr>
          <w:sz w:val="24"/>
          <w:szCs w:val="24"/>
        </w:rPr>
        <w:t>家庭照护需求，采取“一人一案”定制个性化照护计划并签订照护服务协议，结合实际</w:t>
      </w:r>
      <w:r>
        <w:rPr>
          <w:rFonts w:hint="eastAsia"/>
          <w:sz w:val="24"/>
          <w:szCs w:val="24"/>
          <w:lang w:val="en-US" w:eastAsia="zh-CN"/>
        </w:rPr>
        <w:t>情况</w:t>
      </w:r>
      <w:r>
        <w:rPr>
          <w:sz w:val="24"/>
          <w:szCs w:val="24"/>
        </w:rPr>
        <w:t>提供相应时长的居家养老上门服务。居家养老上门服务内容参考《</w:t>
      </w:r>
      <w:r>
        <w:rPr>
          <w:rFonts w:hint="eastAsia"/>
          <w:sz w:val="24"/>
          <w:szCs w:val="24"/>
          <w:lang w:val="en-US" w:eastAsia="zh-CN"/>
        </w:rPr>
        <w:t>中山</w:t>
      </w:r>
      <w:r>
        <w:rPr>
          <w:sz w:val="24"/>
          <w:szCs w:val="24"/>
        </w:rPr>
        <w:t>市居家养老上门服务基本项目指导目录》和本</w:t>
      </w:r>
      <w:r>
        <w:rPr>
          <w:rFonts w:hint="eastAsia"/>
          <w:sz w:val="24"/>
          <w:szCs w:val="24"/>
          <w:lang w:val="en-US" w:eastAsia="zh-CN"/>
        </w:rPr>
        <w:t>项目</w:t>
      </w:r>
      <w:r>
        <w:rPr>
          <w:sz w:val="24"/>
          <w:szCs w:val="24"/>
        </w:rPr>
        <w:t>采购需求。</w:t>
      </w:r>
    </w:p>
    <w:tbl>
      <w:tblPr>
        <w:tblStyle w:val="8"/>
        <w:tblW w:w="883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923"/>
        <w:gridCol w:w="830"/>
        <w:gridCol w:w="3127"/>
        <w:gridCol w:w="1258"/>
        <w:gridCol w:w="2001"/>
      </w:tblGrid>
      <w:tr w14:paraId="11D03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5" w:type="dxa"/>
            <w:gridSpan w:val="6"/>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top"/>
          </w:tcPr>
          <w:p w14:paraId="7452F0B2">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lang w:val="en-US" w:eastAsia="zh-CN"/>
              </w:rPr>
              <w:t>中山</w:t>
            </w:r>
            <w:r>
              <w:rPr>
                <w:rFonts w:hint="eastAsia" w:ascii="宋体" w:hAnsi="宋体" w:eastAsia="宋体" w:cs="宋体"/>
                <w:b/>
                <w:sz w:val="24"/>
                <w:szCs w:val="24"/>
              </w:rPr>
              <w:t>市居家养老上门服务基本项目指导目录</w:t>
            </w:r>
          </w:p>
        </w:tc>
      </w:tr>
      <w:tr w14:paraId="579EA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8CA2B7B">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923"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85B39FD">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类别</w:t>
            </w:r>
          </w:p>
        </w:tc>
        <w:tc>
          <w:tcPr>
            <w:tcW w:w="830"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F7FCDAF">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项目名称</w:t>
            </w:r>
          </w:p>
        </w:tc>
        <w:tc>
          <w:tcPr>
            <w:tcW w:w="312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9C4EBC7">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具体内容</w:t>
            </w:r>
          </w:p>
        </w:tc>
        <w:tc>
          <w:tcPr>
            <w:tcW w:w="3259"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7C8FB0C">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lang w:val="en-US" w:eastAsia="zh-CN"/>
              </w:rPr>
              <w:t>单价最高</w:t>
            </w:r>
            <w:r>
              <w:rPr>
                <w:rFonts w:hint="eastAsia" w:ascii="宋体" w:hAnsi="宋体" w:eastAsia="宋体" w:cs="宋体"/>
                <w:b/>
                <w:sz w:val="24"/>
                <w:szCs w:val="24"/>
              </w:rPr>
              <w:t>限价</w:t>
            </w:r>
          </w:p>
        </w:tc>
      </w:tr>
      <w:tr w14:paraId="4901A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vMerge w:val="continue"/>
            <w:tcBorders>
              <w:top w:val="single" w:color="auto" w:sz="4" w:space="0"/>
              <w:left w:val="single" w:color="auto" w:sz="4" w:space="0"/>
              <w:bottom w:val="single" w:color="auto" w:sz="4" w:space="0"/>
              <w:right w:val="single" w:color="auto" w:sz="4" w:space="0"/>
            </w:tcBorders>
            <w:noWrap w:val="0"/>
            <w:vAlign w:val="top"/>
          </w:tcPr>
          <w:p w14:paraId="36B052B1">
            <w:pPr>
              <w:spacing w:line="360" w:lineRule="auto"/>
              <w:rPr>
                <w:rFonts w:hint="eastAsia" w:ascii="宋体" w:hAnsi="宋体" w:eastAsia="宋体" w:cs="宋体"/>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noWrap w:val="0"/>
            <w:vAlign w:val="top"/>
          </w:tcPr>
          <w:p w14:paraId="4CD297F2">
            <w:pPr>
              <w:spacing w:line="360" w:lineRule="auto"/>
              <w:rPr>
                <w:rFonts w:hint="eastAsia" w:ascii="宋体" w:hAnsi="宋体" w:eastAsia="宋体" w:cs="宋体"/>
                <w:sz w:val="24"/>
                <w:szCs w:val="24"/>
              </w:rPr>
            </w:pPr>
          </w:p>
        </w:tc>
        <w:tc>
          <w:tcPr>
            <w:tcW w:w="830" w:type="dxa"/>
            <w:vMerge w:val="continue"/>
            <w:tcBorders>
              <w:top w:val="single" w:color="auto" w:sz="4" w:space="0"/>
              <w:left w:val="single" w:color="auto" w:sz="4" w:space="0"/>
              <w:bottom w:val="single" w:color="auto" w:sz="4" w:space="0"/>
              <w:right w:val="single" w:color="auto" w:sz="4" w:space="0"/>
            </w:tcBorders>
            <w:noWrap w:val="0"/>
            <w:vAlign w:val="top"/>
          </w:tcPr>
          <w:p w14:paraId="0D66D0BE">
            <w:pPr>
              <w:spacing w:line="360" w:lineRule="auto"/>
              <w:rPr>
                <w:rFonts w:hint="eastAsia" w:ascii="宋体" w:hAnsi="宋体" w:eastAsia="宋体" w:cs="宋体"/>
                <w:sz w:val="24"/>
                <w:szCs w:val="24"/>
              </w:rPr>
            </w:pPr>
          </w:p>
        </w:tc>
        <w:tc>
          <w:tcPr>
            <w:tcW w:w="3127" w:type="dxa"/>
            <w:vMerge w:val="continue"/>
            <w:tcBorders>
              <w:top w:val="single" w:color="auto" w:sz="4" w:space="0"/>
              <w:left w:val="single" w:color="auto" w:sz="4" w:space="0"/>
              <w:bottom w:val="single" w:color="auto" w:sz="4" w:space="0"/>
              <w:right w:val="single" w:color="auto" w:sz="4" w:space="0"/>
            </w:tcBorders>
            <w:noWrap w:val="0"/>
            <w:vAlign w:val="top"/>
          </w:tcPr>
          <w:p w14:paraId="70A43057">
            <w:pPr>
              <w:spacing w:line="360" w:lineRule="auto"/>
              <w:rPr>
                <w:rFonts w:hint="eastAsia" w:ascii="宋体" w:hAnsi="宋体" w:eastAsia="宋体" w:cs="宋体"/>
                <w:sz w:val="24"/>
                <w:szCs w:val="24"/>
              </w:rPr>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34DF4B4">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rPr>
              <w:t>单位</w:t>
            </w:r>
          </w:p>
        </w:tc>
        <w:tc>
          <w:tcPr>
            <w:tcW w:w="20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271D7B9">
            <w:pPr>
              <w:pStyle w:val="12"/>
              <w:spacing w:line="360" w:lineRule="auto"/>
              <w:jc w:val="center"/>
              <w:rPr>
                <w:rFonts w:hint="eastAsia" w:ascii="宋体" w:hAnsi="宋体" w:eastAsia="宋体" w:cs="宋体"/>
                <w:sz w:val="24"/>
                <w:szCs w:val="24"/>
              </w:rPr>
            </w:pPr>
            <w:r>
              <w:rPr>
                <w:rFonts w:hint="eastAsia" w:ascii="宋体" w:hAnsi="宋体" w:eastAsia="宋体" w:cs="宋体"/>
                <w:b/>
                <w:sz w:val="24"/>
                <w:szCs w:val="24"/>
                <w:lang w:val="en-US" w:eastAsia="zh-CN"/>
              </w:rPr>
              <w:t>单价最高</w:t>
            </w:r>
            <w:r>
              <w:rPr>
                <w:rFonts w:hint="eastAsia" w:ascii="宋体" w:hAnsi="宋体" w:eastAsia="宋体" w:cs="宋体"/>
                <w:b/>
                <w:sz w:val="24"/>
                <w:szCs w:val="24"/>
              </w:rPr>
              <w:t>限价（元）</w:t>
            </w:r>
          </w:p>
        </w:tc>
      </w:tr>
      <w:tr w14:paraId="003C56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single" w:color="auto"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D7ACB0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23" w:type="dxa"/>
            <w:vMerge w:val="restart"/>
            <w:tcBorders>
              <w:top w:val="single" w:color="auto" w:sz="4" w:space="0"/>
              <w:left w:val="nil"/>
              <w:bottom w:val="single" w:color="000000" w:sz="4" w:space="0"/>
              <w:right w:val="single" w:color="000000" w:sz="4" w:space="0"/>
            </w:tcBorders>
            <w:noWrap w:val="0"/>
            <w:tcMar>
              <w:top w:w="0" w:type="dxa"/>
              <w:left w:w="105" w:type="dxa"/>
              <w:bottom w:w="0" w:type="dxa"/>
              <w:right w:w="105" w:type="dxa"/>
            </w:tcMar>
            <w:vAlign w:val="top"/>
          </w:tcPr>
          <w:p w14:paraId="00FE619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生活照料</w:t>
            </w:r>
          </w:p>
          <w:p w14:paraId="7179BC6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w:t>
            </w:r>
          </w:p>
        </w:tc>
        <w:tc>
          <w:tcPr>
            <w:tcW w:w="830" w:type="dxa"/>
            <w:tcBorders>
              <w:top w:val="single" w:color="auto" w:sz="4" w:space="0"/>
              <w:left w:val="nil"/>
              <w:bottom w:val="single" w:color="000000" w:sz="4" w:space="0"/>
              <w:right w:val="single" w:color="000000" w:sz="4" w:space="0"/>
            </w:tcBorders>
            <w:noWrap w:val="0"/>
            <w:tcMar>
              <w:top w:w="0" w:type="dxa"/>
              <w:left w:w="105" w:type="dxa"/>
              <w:bottom w:w="0" w:type="dxa"/>
              <w:right w:w="105" w:type="dxa"/>
            </w:tcMar>
            <w:vAlign w:val="top"/>
          </w:tcPr>
          <w:p w14:paraId="7EE001A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助餐</w:t>
            </w:r>
          </w:p>
        </w:tc>
        <w:tc>
          <w:tcPr>
            <w:tcW w:w="3127" w:type="dxa"/>
            <w:tcBorders>
              <w:top w:val="single" w:color="auto" w:sz="4" w:space="0"/>
              <w:left w:val="nil"/>
              <w:bottom w:val="single" w:color="000000" w:sz="4" w:space="0"/>
              <w:right w:val="single" w:color="000000" w:sz="4" w:space="0"/>
            </w:tcBorders>
            <w:noWrap w:val="0"/>
            <w:tcMar>
              <w:top w:w="0" w:type="dxa"/>
              <w:left w:w="105" w:type="dxa"/>
              <w:bottom w:w="0" w:type="dxa"/>
              <w:right w:w="105" w:type="dxa"/>
            </w:tcMar>
            <w:vAlign w:val="top"/>
          </w:tcPr>
          <w:p w14:paraId="3F70BC42">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上门烹饪、协助老年人前往老年助餐点就餐、送餐上门等</w:t>
            </w:r>
            <w:r>
              <w:rPr>
                <w:rFonts w:hint="eastAsia" w:ascii="宋体" w:hAnsi="宋体" w:eastAsia="宋体" w:cs="宋体"/>
                <w:sz w:val="24"/>
                <w:szCs w:val="24"/>
                <w:lang w:eastAsia="zh-CN"/>
              </w:rPr>
              <w:t>。</w:t>
            </w:r>
          </w:p>
        </w:tc>
        <w:tc>
          <w:tcPr>
            <w:tcW w:w="1258" w:type="dxa"/>
            <w:tcBorders>
              <w:top w:val="single" w:color="auto" w:sz="4" w:space="0"/>
              <w:left w:val="nil"/>
              <w:bottom w:val="single" w:color="000000" w:sz="4" w:space="0"/>
              <w:right w:val="single" w:color="000000" w:sz="4" w:space="0"/>
            </w:tcBorders>
            <w:noWrap w:val="0"/>
            <w:tcMar>
              <w:top w:w="0" w:type="dxa"/>
              <w:left w:w="105" w:type="dxa"/>
              <w:bottom w:w="0" w:type="dxa"/>
              <w:right w:w="105" w:type="dxa"/>
            </w:tcMar>
            <w:vAlign w:val="top"/>
          </w:tcPr>
          <w:p w14:paraId="62F5006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single" w:color="auto" w:sz="4" w:space="0"/>
              <w:left w:val="nil"/>
              <w:bottom w:val="single" w:color="000000" w:sz="4" w:space="0"/>
              <w:right w:val="single" w:color="000000" w:sz="4" w:space="0"/>
            </w:tcBorders>
            <w:noWrap w:val="0"/>
            <w:tcMar>
              <w:top w:w="0" w:type="dxa"/>
              <w:left w:w="105" w:type="dxa"/>
              <w:bottom w:w="0" w:type="dxa"/>
              <w:right w:w="105" w:type="dxa"/>
            </w:tcMar>
            <w:vAlign w:val="top"/>
          </w:tcPr>
          <w:p w14:paraId="1E08F5D8">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1E760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CCACA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23" w:type="dxa"/>
            <w:vMerge w:val="continue"/>
            <w:tcBorders>
              <w:top w:val="nil"/>
              <w:left w:val="nil"/>
              <w:bottom w:val="single" w:color="000000" w:sz="4" w:space="0"/>
              <w:right w:val="single" w:color="000000" w:sz="4" w:space="0"/>
            </w:tcBorders>
            <w:noWrap w:val="0"/>
            <w:vAlign w:val="top"/>
          </w:tcPr>
          <w:p w14:paraId="1E9323E0">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516821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助浴</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5AA41D7">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上门助浴或协助前往老年人助浴点进行身体清洁等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0F9135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143980">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120</w:t>
            </w:r>
            <w:r>
              <w:rPr>
                <w:rFonts w:hint="eastAsia" w:ascii="宋体" w:hAnsi="宋体" w:eastAsia="宋体" w:cs="宋体"/>
                <w:sz w:val="24"/>
                <w:szCs w:val="24"/>
                <w:highlight w:val="none"/>
              </w:rPr>
              <w:t>元</w:t>
            </w:r>
          </w:p>
        </w:tc>
      </w:tr>
      <w:tr w14:paraId="3F101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BBB42F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23" w:type="dxa"/>
            <w:vMerge w:val="continue"/>
            <w:tcBorders>
              <w:top w:val="nil"/>
              <w:left w:val="nil"/>
              <w:bottom w:val="single" w:color="000000" w:sz="4" w:space="0"/>
              <w:right w:val="single" w:color="000000" w:sz="4" w:space="0"/>
            </w:tcBorders>
            <w:noWrap w:val="0"/>
            <w:vAlign w:val="top"/>
          </w:tcPr>
          <w:p w14:paraId="7B8DB636">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FA0C5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助洁</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F1126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洗漱、剪发剃须、洗脚、剪指（趾）甲等身体助洁服务，居家清洁、衣物洗涤、物品整理等普通助洁服务。</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EBD19F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328FDA">
            <w:pPr>
              <w:pStyle w:val="12"/>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身体助洁服务：</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p w14:paraId="3629E08C">
            <w:pPr>
              <w:pStyle w:val="12"/>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普通助洁服务：</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r>
      <w:tr w14:paraId="448E34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3DBBB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923" w:type="dxa"/>
            <w:vMerge w:val="continue"/>
            <w:tcBorders>
              <w:top w:val="nil"/>
              <w:left w:val="nil"/>
              <w:bottom w:val="single" w:color="000000" w:sz="4" w:space="0"/>
              <w:right w:val="single" w:color="000000" w:sz="4" w:space="0"/>
            </w:tcBorders>
            <w:noWrap w:val="0"/>
            <w:vAlign w:val="top"/>
          </w:tcPr>
          <w:p w14:paraId="04716665">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2D58E7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助行</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76F15AE">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协助行走、陪伴外出、参加活动等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83323B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1C86C97">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58E39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C834AA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23" w:type="dxa"/>
            <w:vMerge w:val="continue"/>
            <w:tcBorders>
              <w:top w:val="nil"/>
              <w:left w:val="nil"/>
              <w:bottom w:val="single" w:color="000000" w:sz="4" w:space="0"/>
              <w:right w:val="single" w:color="000000" w:sz="4" w:space="0"/>
            </w:tcBorders>
            <w:noWrap w:val="0"/>
            <w:vAlign w:val="top"/>
          </w:tcPr>
          <w:p w14:paraId="2A723C92">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9367DA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助急</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D51585C">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紧急呼叫受理、紧急转介等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006EAA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2617E1B">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w:t>
            </w:r>
          </w:p>
        </w:tc>
      </w:tr>
      <w:tr w14:paraId="69F0E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59BA7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23" w:type="dxa"/>
            <w:vMerge w:val="continue"/>
            <w:tcBorders>
              <w:top w:val="nil"/>
              <w:left w:val="nil"/>
              <w:bottom w:val="single" w:color="000000" w:sz="4" w:space="0"/>
              <w:right w:val="single" w:color="000000" w:sz="4" w:space="0"/>
            </w:tcBorders>
            <w:noWrap w:val="0"/>
            <w:vAlign w:val="top"/>
          </w:tcPr>
          <w:p w14:paraId="33BD1053">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446A12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助医</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268E38C">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陪同就医、治疗陪伴等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968FBE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FC4B1F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元</w:t>
            </w:r>
          </w:p>
        </w:tc>
      </w:tr>
      <w:tr w14:paraId="0E1B2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474846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92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146325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基础照护服务</w:t>
            </w: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31885D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排泄护理</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7E51A5E">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排尿护理、排便护理、排气护理等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C0952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B538112">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w:t>
            </w:r>
          </w:p>
        </w:tc>
      </w:tr>
      <w:tr w14:paraId="14A2C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CEE84A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923" w:type="dxa"/>
            <w:vMerge w:val="continue"/>
            <w:tcBorders>
              <w:top w:val="nil"/>
              <w:left w:val="nil"/>
              <w:bottom w:val="single" w:color="000000" w:sz="4" w:space="0"/>
              <w:right w:val="single" w:color="000000" w:sz="4" w:space="0"/>
            </w:tcBorders>
            <w:noWrap w:val="0"/>
            <w:vAlign w:val="top"/>
          </w:tcPr>
          <w:p w14:paraId="69F27B1F">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0872F1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护理协助</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0652561">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为老年人进行保暖和物理降温，协助和指导翻身、拍背、褥疮预防等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2C69C1F">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51F789E">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150</w:t>
            </w:r>
            <w:r>
              <w:rPr>
                <w:rFonts w:hint="eastAsia" w:ascii="宋体" w:hAnsi="宋体" w:eastAsia="宋体" w:cs="宋体"/>
                <w:sz w:val="24"/>
                <w:szCs w:val="24"/>
                <w:highlight w:val="none"/>
              </w:rPr>
              <w:t>元</w:t>
            </w:r>
          </w:p>
        </w:tc>
      </w:tr>
      <w:tr w14:paraId="23C8FA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68A2E4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923" w:type="dxa"/>
            <w:vMerge w:val="continue"/>
            <w:tcBorders>
              <w:top w:val="nil"/>
              <w:left w:val="nil"/>
              <w:bottom w:val="single" w:color="000000" w:sz="4" w:space="0"/>
              <w:right w:val="single" w:color="000000" w:sz="4" w:space="0"/>
            </w:tcBorders>
            <w:noWrap w:val="0"/>
            <w:vAlign w:val="top"/>
          </w:tcPr>
          <w:p w14:paraId="195674C3">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C6FCD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康复护理</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2750344">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包括康复评估、计划制定、康复指导、康复理疗等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864064E">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678B8EE">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468367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E59904B">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923" w:type="dxa"/>
            <w:vMerge w:val="continue"/>
            <w:tcBorders>
              <w:top w:val="nil"/>
              <w:left w:val="nil"/>
              <w:bottom w:val="single" w:color="000000" w:sz="4" w:space="0"/>
              <w:right w:val="single" w:color="000000" w:sz="4" w:space="0"/>
            </w:tcBorders>
            <w:noWrap w:val="0"/>
            <w:vAlign w:val="top"/>
          </w:tcPr>
          <w:p w14:paraId="5116A809">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E375DE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生活照护</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04D25D7">
            <w:pPr>
              <w:pStyle w:val="12"/>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协助穿（脱）衣、饮食照护、睡眠照护等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A5CD1B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15B1CE0">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6CFAE3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1EE14EF">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92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43B74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探访关爱服务</w:t>
            </w: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6DF4D5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远程服务</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0DE9A96">
            <w:pPr>
              <w:pStyle w:val="12"/>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接受与协助老年人电话呼叫和紧急求助</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6C936C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BA37DA6">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元</w:t>
            </w:r>
          </w:p>
        </w:tc>
      </w:tr>
      <w:tr w14:paraId="2F91D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B7D4F5E">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23" w:type="dxa"/>
            <w:vMerge w:val="continue"/>
            <w:tcBorders>
              <w:top w:val="nil"/>
              <w:left w:val="nil"/>
              <w:bottom w:val="single" w:color="000000" w:sz="4" w:space="0"/>
              <w:right w:val="single" w:color="000000" w:sz="4" w:space="0"/>
            </w:tcBorders>
            <w:noWrap w:val="0"/>
            <w:vAlign w:val="top"/>
          </w:tcPr>
          <w:p w14:paraId="76647425">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B15A92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上门探访</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72A8912">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了解掌握老年人的健康状况、精神状况、安全情况、卫生状况、居室环境、服务需求等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2FE7C0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ADBF17">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元</w:t>
            </w:r>
          </w:p>
        </w:tc>
      </w:tr>
      <w:tr w14:paraId="0F1C75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D1E9C0">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2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01EB5E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健康管理服务</w:t>
            </w: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E2517C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信息采集</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1EC6210">
            <w:pPr>
              <w:pStyle w:val="12"/>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采集老年人的体检信息、既往疾病史等健康信息，建立老年人健康档案</w:t>
            </w:r>
            <w:r>
              <w:rPr>
                <w:rFonts w:hint="eastAsia" w:ascii="宋体" w:hAnsi="宋体" w:eastAsia="宋体" w:cs="宋体"/>
                <w:sz w:val="24"/>
                <w:szCs w:val="24"/>
                <w:lang w:val="en-US" w:eastAsia="zh-CN"/>
              </w:rPr>
              <w:t>等。</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F22E66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004D8FB">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元</w:t>
            </w:r>
          </w:p>
        </w:tc>
      </w:tr>
      <w:tr w14:paraId="5FAC3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C124154">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23" w:type="dxa"/>
            <w:vMerge w:val="continue"/>
            <w:tcBorders>
              <w:top w:val="nil"/>
              <w:left w:val="nil"/>
              <w:bottom w:val="single" w:color="000000" w:sz="4" w:space="0"/>
              <w:right w:val="single" w:color="000000" w:sz="4" w:space="0"/>
            </w:tcBorders>
            <w:noWrap w:val="0"/>
            <w:vAlign w:val="top"/>
          </w:tcPr>
          <w:p w14:paraId="6345993A">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DF0A63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健康咨询</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F49029C">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为老年人提供防跌倒、疾病预防、膳食营养、康复保健等指导</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73821CE">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A570AF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元</w:t>
            </w:r>
          </w:p>
        </w:tc>
      </w:tr>
      <w:tr w14:paraId="7E7A8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6253FE1">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23" w:type="dxa"/>
            <w:vMerge w:val="continue"/>
            <w:tcBorders>
              <w:top w:val="nil"/>
              <w:left w:val="nil"/>
              <w:bottom w:val="single" w:color="000000" w:sz="4" w:space="0"/>
              <w:right w:val="single" w:color="000000" w:sz="4" w:space="0"/>
            </w:tcBorders>
            <w:noWrap w:val="0"/>
            <w:vAlign w:val="top"/>
          </w:tcPr>
          <w:p w14:paraId="4A06DFAD">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82C296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常规生理指数监测</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69980E9">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监测体温、体重、血压、呼吸、心率、血糖等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BDEEB6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A960F3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元</w:t>
            </w:r>
          </w:p>
        </w:tc>
      </w:tr>
      <w:tr w14:paraId="014823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20AC251">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2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4BC1AD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委托代办服务</w:t>
            </w: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9C3401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代购日常用品</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4EEDD86">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代购日常生活用品、果蔬等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1DBDF7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4428E6D">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元</w:t>
            </w:r>
          </w:p>
        </w:tc>
      </w:tr>
      <w:tr w14:paraId="33799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8AC5969">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23" w:type="dxa"/>
            <w:vMerge w:val="continue"/>
            <w:tcBorders>
              <w:top w:val="nil"/>
              <w:left w:val="nil"/>
              <w:bottom w:val="single" w:color="000000" w:sz="4" w:space="0"/>
              <w:right w:val="single" w:color="000000" w:sz="4" w:space="0"/>
            </w:tcBorders>
            <w:noWrap w:val="0"/>
            <w:vAlign w:val="top"/>
          </w:tcPr>
          <w:p w14:paraId="75429E4C">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7C8AB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代缴日常费用</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9185721">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代缴水、电、气、通讯费等日常费用</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86CE93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DCC4B0D">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元</w:t>
            </w:r>
          </w:p>
        </w:tc>
      </w:tr>
      <w:tr w14:paraId="0B6BD6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207D7CD">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923" w:type="dxa"/>
            <w:vMerge w:val="continue"/>
            <w:tcBorders>
              <w:top w:val="nil"/>
              <w:left w:val="nil"/>
              <w:bottom w:val="single" w:color="000000" w:sz="4" w:space="0"/>
              <w:right w:val="single" w:color="000000" w:sz="4" w:space="0"/>
            </w:tcBorders>
            <w:noWrap w:val="0"/>
            <w:vAlign w:val="top"/>
          </w:tcPr>
          <w:p w14:paraId="6D45AE76">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C1680A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代订代取业务</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AFBDF82">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代订车票、预约车辆，代取送信函、文件和物品等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1003E7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E086F2F">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元</w:t>
            </w:r>
          </w:p>
        </w:tc>
      </w:tr>
      <w:tr w14:paraId="0FF73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228B90">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23" w:type="dxa"/>
            <w:vMerge w:val="continue"/>
            <w:tcBorders>
              <w:top w:val="nil"/>
              <w:left w:val="nil"/>
              <w:bottom w:val="single" w:color="000000" w:sz="4" w:space="0"/>
              <w:right w:val="single" w:color="000000" w:sz="4" w:space="0"/>
            </w:tcBorders>
            <w:noWrap w:val="0"/>
            <w:vAlign w:val="top"/>
          </w:tcPr>
          <w:p w14:paraId="7F8E0451">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201DC6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代为申请服务</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D09B52D">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代为申请法律援助、救助服务等</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C8DDBF7">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6BB3087">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元</w:t>
            </w:r>
          </w:p>
        </w:tc>
      </w:tr>
      <w:tr w14:paraId="12470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677E6DC">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2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E86161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精神慰藉服务</w:t>
            </w: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B06FB7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亲情陪护</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AAB8CE">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定期协助有意愿的老年人外出活动或前往服务机构参加集体活动</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C36AD0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每小时</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133A0E7">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50D2A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D8D1694">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23" w:type="dxa"/>
            <w:vMerge w:val="continue"/>
            <w:tcBorders>
              <w:top w:val="nil"/>
              <w:left w:val="nil"/>
              <w:bottom w:val="single" w:color="000000" w:sz="4" w:space="0"/>
              <w:right w:val="single" w:color="000000" w:sz="4" w:space="0"/>
            </w:tcBorders>
            <w:noWrap w:val="0"/>
            <w:vAlign w:val="top"/>
          </w:tcPr>
          <w:p w14:paraId="228B833C">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EC4AAA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情绪疏导</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3B1FAB">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与老年人进行谈心、交流，耐心倾听老年人的诉说</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F70F9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4D03167">
            <w:pPr>
              <w:pStyle w:val="12"/>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元</w:t>
            </w:r>
          </w:p>
        </w:tc>
      </w:tr>
      <w:tr w14:paraId="3114DD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A9200AA">
            <w:pPr>
              <w:pStyle w:val="1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923" w:type="dxa"/>
            <w:vMerge w:val="continue"/>
            <w:tcBorders>
              <w:top w:val="nil"/>
              <w:left w:val="nil"/>
              <w:bottom w:val="single" w:color="000000" w:sz="4" w:space="0"/>
              <w:right w:val="single" w:color="000000" w:sz="4" w:space="0"/>
            </w:tcBorders>
            <w:noWrap w:val="0"/>
            <w:vAlign w:val="top"/>
          </w:tcPr>
          <w:p w14:paraId="2E2CD0D5">
            <w:pPr>
              <w:spacing w:line="360" w:lineRule="auto"/>
              <w:rPr>
                <w:rFonts w:hint="eastAsia" w:ascii="宋体" w:hAnsi="宋体" w:eastAsia="宋体" w:cs="宋体"/>
                <w:sz w:val="24"/>
                <w:szCs w:val="24"/>
              </w:rPr>
            </w:pPr>
          </w:p>
        </w:tc>
        <w:tc>
          <w:tcPr>
            <w:tcW w:w="8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8D3FE3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心理慰藉</w:t>
            </w:r>
          </w:p>
        </w:tc>
        <w:tc>
          <w:tcPr>
            <w:tcW w:w="312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B992A74">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通过心理健康教育、心理干预手段调整老年人心理状态</w:t>
            </w:r>
            <w:r>
              <w:rPr>
                <w:rFonts w:hint="eastAsia" w:ascii="宋体" w:hAnsi="宋体" w:eastAsia="宋体" w:cs="宋体"/>
                <w:sz w:val="24"/>
                <w:szCs w:val="24"/>
                <w:lang w:eastAsia="zh-CN"/>
              </w:rPr>
              <w:t>。</w:t>
            </w:r>
          </w:p>
        </w:tc>
        <w:tc>
          <w:tcPr>
            <w:tcW w:w="125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507C90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每人次</w:t>
            </w:r>
          </w:p>
        </w:tc>
        <w:tc>
          <w:tcPr>
            <w:tcW w:w="200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C3267C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元</w:t>
            </w:r>
          </w:p>
        </w:tc>
      </w:tr>
    </w:tbl>
    <w:p w14:paraId="6D09CB46">
      <w:pPr>
        <w:pStyle w:val="12"/>
        <w:spacing w:line="360" w:lineRule="auto"/>
        <w:jc w:val="both"/>
        <w:outlineLvl w:val="1"/>
        <w:rPr>
          <w:rFonts w:hint="eastAsia" w:ascii="宋体" w:hAnsi="宋体" w:eastAsia="宋体" w:cs="宋体"/>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、工作流程</w:t>
      </w:r>
    </w:p>
    <w:p w14:paraId="5A5D5A2E">
      <w:pPr>
        <w:pStyle w:val="12"/>
        <w:spacing w:line="360" w:lineRule="auto"/>
        <w:ind w:firstLine="420"/>
        <w:jc w:val="left"/>
        <w:outlineLvl w:val="2"/>
        <w:rPr>
          <w:rFonts w:hint="eastAsia" w:ascii="宋体" w:hAnsi="宋体" w:eastAsia="宋体" w:cs="宋体"/>
          <w:b/>
          <w:bCs/>
          <w:sz w:val="24"/>
          <w:szCs w:val="24"/>
        </w:rPr>
      </w:pPr>
      <w:r>
        <w:rPr>
          <w:rFonts w:hint="eastAsia" w:ascii="宋体" w:hAnsi="宋体" w:eastAsia="宋体" w:cs="宋体"/>
          <w:b/>
          <w:bCs/>
          <w:sz w:val="24"/>
          <w:szCs w:val="24"/>
        </w:rPr>
        <w:t>（一）项目清单</w:t>
      </w:r>
    </w:p>
    <w:p w14:paraId="46FB030D">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制定建设家庭养老床位方案。由中标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入户采集服务对象的服务需求，对服务对象家庭环境进行评估，结合老年人能力评估结果，按照“一人一案”要求，依据《</w:t>
      </w:r>
      <w:r>
        <w:rPr>
          <w:rFonts w:hint="eastAsia" w:ascii="宋体" w:hAnsi="宋体" w:eastAsia="宋体" w:cs="宋体"/>
          <w:sz w:val="24"/>
          <w:szCs w:val="24"/>
          <w:lang w:val="en-US" w:eastAsia="zh-CN"/>
        </w:rPr>
        <w:t>中山</w:t>
      </w:r>
      <w:r>
        <w:rPr>
          <w:rFonts w:hint="eastAsia" w:ascii="宋体" w:hAnsi="宋体" w:eastAsia="宋体" w:cs="宋体"/>
          <w:sz w:val="24"/>
          <w:szCs w:val="24"/>
        </w:rPr>
        <w:t>市家庭养老床位基本项目参考清单》和本</w:t>
      </w:r>
      <w:r>
        <w:rPr>
          <w:rFonts w:hint="eastAsia" w:ascii="宋体" w:hAnsi="宋体" w:eastAsia="宋体" w:cs="宋体"/>
          <w:sz w:val="24"/>
          <w:szCs w:val="24"/>
          <w:lang w:val="en-US" w:eastAsia="zh-CN"/>
        </w:rPr>
        <w:t>项目</w:t>
      </w:r>
      <w:r>
        <w:rPr>
          <w:rFonts w:hint="eastAsia" w:ascii="宋体" w:hAnsi="宋体" w:eastAsia="宋体" w:cs="宋体"/>
          <w:sz w:val="24"/>
          <w:szCs w:val="24"/>
        </w:rPr>
        <w:t>采购需求，分别为服务对象制定个性化适老化改造和智能化改造方案。</w:t>
      </w:r>
    </w:p>
    <w:p w14:paraId="2B4470FA">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制定居家养老上门服务计划。由中标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结合</w:t>
      </w:r>
      <w:r>
        <w:rPr>
          <w:rFonts w:hint="eastAsia" w:ascii="宋体" w:hAnsi="宋体" w:eastAsia="宋体" w:cs="宋体"/>
          <w:sz w:val="24"/>
          <w:szCs w:val="24"/>
          <w:lang w:val="en-US" w:eastAsia="zh-CN"/>
        </w:rPr>
        <w:t>服务对象</w:t>
      </w:r>
      <w:r>
        <w:rPr>
          <w:rFonts w:hint="eastAsia" w:ascii="宋体" w:hAnsi="宋体" w:eastAsia="宋体" w:cs="宋体"/>
          <w:sz w:val="24"/>
          <w:szCs w:val="24"/>
        </w:rPr>
        <w:t>能力评估结果、家庭照护需求，按照“一人一案”要求，依据《</w:t>
      </w:r>
      <w:r>
        <w:rPr>
          <w:rFonts w:hint="eastAsia" w:ascii="宋体" w:hAnsi="宋体" w:eastAsia="宋体" w:cs="宋体"/>
          <w:sz w:val="24"/>
          <w:szCs w:val="24"/>
          <w:lang w:val="en-US" w:eastAsia="zh-CN"/>
        </w:rPr>
        <w:t>中山</w:t>
      </w:r>
      <w:r>
        <w:rPr>
          <w:rFonts w:hint="eastAsia" w:ascii="宋体" w:hAnsi="宋体" w:eastAsia="宋体" w:cs="宋体"/>
          <w:sz w:val="24"/>
          <w:szCs w:val="24"/>
        </w:rPr>
        <w:t>市居家养老上门服务基本项目指导目录》和本采购需求，为服务对象制定服务计划。</w:t>
      </w:r>
    </w:p>
    <w:p w14:paraId="1F417F73">
      <w:pPr>
        <w:pStyle w:val="12"/>
        <w:spacing w:line="360" w:lineRule="auto"/>
        <w:ind w:firstLine="420"/>
        <w:jc w:val="left"/>
        <w:outlineLvl w:val="2"/>
        <w:rPr>
          <w:rFonts w:hint="eastAsia" w:ascii="宋体" w:hAnsi="宋体" w:eastAsia="宋体" w:cs="宋体"/>
          <w:b/>
          <w:bCs/>
          <w:sz w:val="24"/>
          <w:szCs w:val="24"/>
        </w:rPr>
      </w:pPr>
      <w:r>
        <w:rPr>
          <w:rFonts w:hint="eastAsia" w:ascii="宋体" w:hAnsi="宋体" w:eastAsia="宋体" w:cs="宋体"/>
          <w:b/>
          <w:bCs/>
          <w:sz w:val="24"/>
          <w:szCs w:val="24"/>
        </w:rPr>
        <w:t>（二）项目实施</w:t>
      </w:r>
    </w:p>
    <w:p w14:paraId="3C897558">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1.建设家庭养老床位</w:t>
      </w:r>
    </w:p>
    <w:p w14:paraId="26DE577C">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建设方案和协议约定，对老年人家庭进行必要的适老化改造和智能化改造，配备老年用品、提供必要的居家环境改造、配置智能化设备，使居家环境基本满足失能及部分失能老年人居家养老安全需求和服务条件。</w:t>
      </w:r>
    </w:p>
    <w:p w14:paraId="2B40F27A">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2.居家养老上门服务</w:t>
      </w:r>
    </w:p>
    <w:p w14:paraId="16F7CCA2">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根据服务协议约定，组成服务团队，为签约老年人提供相应居家养老上门服务，帮助失能、部分失能老年人家庭</w:t>
      </w:r>
      <w:r>
        <w:rPr>
          <w:rFonts w:hint="eastAsia" w:ascii="宋体" w:hAnsi="宋体" w:eastAsia="宋体" w:cs="宋体"/>
          <w:sz w:val="24"/>
          <w:szCs w:val="24"/>
          <w:lang w:val="en-US" w:eastAsia="zh-CN"/>
        </w:rPr>
        <w:t>成员</w:t>
      </w:r>
      <w:r>
        <w:rPr>
          <w:rFonts w:hint="eastAsia" w:ascii="宋体" w:hAnsi="宋体" w:eastAsia="宋体" w:cs="宋体"/>
          <w:sz w:val="24"/>
          <w:szCs w:val="24"/>
        </w:rPr>
        <w:t>掌握养老护理技能，提升居家老年人照护服务能力及水平，根据服务对象身体状况和照护需求，与服务对象或其监护人及时</w:t>
      </w:r>
      <w:r>
        <w:rPr>
          <w:rFonts w:hint="eastAsia" w:ascii="宋体" w:hAnsi="宋体" w:eastAsia="宋体" w:cs="宋体"/>
          <w:sz w:val="24"/>
          <w:szCs w:val="24"/>
          <w:lang w:val="en-US" w:eastAsia="zh-CN"/>
        </w:rPr>
        <w:t>协商并</w:t>
      </w:r>
      <w:r>
        <w:rPr>
          <w:rFonts w:hint="eastAsia" w:ascii="宋体" w:hAnsi="宋体" w:eastAsia="宋体" w:cs="宋体"/>
          <w:sz w:val="24"/>
          <w:szCs w:val="24"/>
        </w:rPr>
        <w:t>调整服务计划。</w:t>
      </w:r>
    </w:p>
    <w:p w14:paraId="29498549">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3.实施要求</w:t>
      </w:r>
    </w:p>
    <w:p w14:paraId="4C9905A3">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（1）货物现场交付及安装集成调试要求</w:t>
      </w:r>
    </w:p>
    <w:p w14:paraId="3B297754">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负责货物的安装与现场调试，所有货物的配送、培训、安装、调试等费用均包含在投标报价中。中标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应按要求将货物送达采购人指定的地点，提供安装部署服务，完成</w:t>
      </w:r>
      <w:r>
        <w:rPr>
          <w:rFonts w:hint="eastAsia" w:ascii="宋体" w:hAnsi="宋体" w:eastAsia="宋体" w:cs="宋体"/>
          <w:sz w:val="24"/>
          <w:szCs w:val="24"/>
          <w:lang w:val="en-US" w:eastAsia="zh-CN"/>
        </w:rPr>
        <w:t>货物</w:t>
      </w:r>
      <w:r>
        <w:rPr>
          <w:rFonts w:hint="eastAsia" w:ascii="宋体" w:hAnsi="宋体" w:eastAsia="宋体" w:cs="宋体"/>
          <w:sz w:val="24"/>
          <w:szCs w:val="24"/>
        </w:rPr>
        <w:t>的安装与调试。安装时若需使用特殊的接头、插座、电缆、特殊安装工具等备件由中标</w:t>
      </w:r>
      <w:r>
        <w:rPr>
          <w:rFonts w:hint="eastAsia" w:ascii="宋体" w:hAnsi="宋体" w:eastAsia="宋体" w:cs="宋体"/>
          <w:sz w:val="24"/>
          <w:szCs w:val="24"/>
          <w:lang w:val="en-US" w:eastAsia="zh-CN"/>
        </w:rPr>
        <w:t>供应商负责</w:t>
      </w:r>
      <w:r>
        <w:rPr>
          <w:rFonts w:hint="eastAsia" w:ascii="宋体" w:hAnsi="宋体" w:eastAsia="宋体" w:cs="宋体"/>
          <w:sz w:val="24"/>
          <w:szCs w:val="24"/>
        </w:rPr>
        <w:t>提供，如货物用电负荷超过正常线路负荷时，所需</w:t>
      </w:r>
      <w:r>
        <w:rPr>
          <w:rFonts w:hint="eastAsia" w:ascii="宋体" w:hAnsi="宋体" w:eastAsia="宋体" w:cs="宋体"/>
          <w:sz w:val="24"/>
          <w:szCs w:val="24"/>
          <w:lang w:val="en-US" w:eastAsia="zh-CN"/>
        </w:rPr>
        <w:t>的</w:t>
      </w:r>
      <w:r>
        <w:rPr>
          <w:rFonts w:hint="eastAsia" w:ascii="宋体" w:hAnsi="宋体" w:eastAsia="宋体" w:cs="宋体"/>
          <w:sz w:val="24"/>
          <w:szCs w:val="24"/>
        </w:rPr>
        <w:t>相关保护设备由中标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提供，费用包含在投标报价中。</w:t>
      </w:r>
    </w:p>
    <w:p w14:paraId="5C269BC8">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（2）工作规范要求</w:t>
      </w:r>
    </w:p>
    <w:p w14:paraId="0B020297">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服务</w:t>
      </w:r>
      <w:r>
        <w:rPr>
          <w:rFonts w:hint="eastAsia" w:ascii="宋体" w:hAnsi="宋体" w:eastAsia="宋体" w:cs="宋体"/>
          <w:sz w:val="24"/>
          <w:szCs w:val="24"/>
        </w:rPr>
        <w:t>人员不得向</w:t>
      </w:r>
      <w:r>
        <w:rPr>
          <w:rFonts w:hint="eastAsia" w:ascii="宋体" w:hAnsi="宋体" w:eastAsia="宋体" w:cs="宋体"/>
          <w:sz w:val="24"/>
          <w:szCs w:val="24"/>
          <w:lang w:val="en-US" w:eastAsia="zh-CN"/>
        </w:rPr>
        <w:t>服务对象</w:t>
      </w:r>
      <w:r>
        <w:rPr>
          <w:rFonts w:hint="eastAsia" w:ascii="宋体" w:hAnsi="宋体" w:eastAsia="宋体" w:cs="宋体"/>
          <w:sz w:val="24"/>
          <w:szCs w:val="24"/>
        </w:rPr>
        <w:t>及家属推销保健品、P2P等违法违规的内容，</w:t>
      </w:r>
      <w:r>
        <w:rPr>
          <w:rFonts w:hint="eastAsia" w:ascii="宋体" w:hAnsi="宋体" w:eastAsia="宋体" w:cs="宋体"/>
          <w:sz w:val="24"/>
          <w:szCs w:val="24"/>
          <w:lang w:val="en-US" w:eastAsia="zh-CN"/>
        </w:rPr>
        <w:t>否则</w:t>
      </w:r>
      <w:r>
        <w:rPr>
          <w:rFonts w:hint="eastAsia" w:ascii="宋体" w:hAnsi="宋体" w:eastAsia="宋体" w:cs="宋体"/>
          <w:sz w:val="24"/>
          <w:szCs w:val="24"/>
        </w:rPr>
        <w:t>追究法律责任。</w:t>
      </w:r>
    </w:p>
    <w:p w14:paraId="7C3B74B3">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服务</w:t>
      </w:r>
      <w:r>
        <w:rPr>
          <w:rFonts w:hint="eastAsia" w:ascii="宋体" w:hAnsi="宋体" w:eastAsia="宋体" w:cs="宋体"/>
          <w:sz w:val="24"/>
          <w:szCs w:val="24"/>
        </w:rPr>
        <w:t>人员要注意工作方式、方法和态度，不能与</w:t>
      </w:r>
      <w:r>
        <w:rPr>
          <w:rFonts w:hint="eastAsia" w:ascii="宋体" w:hAnsi="宋体" w:eastAsia="宋体" w:cs="宋体"/>
          <w:sz w:val="24"/>
          <w:szCs w:val="24"/>
          <w:lang w:val="en-US" w:eastAsia="zh-CN"/>
        </w:rPr>
        <w:t>服务对象</w:t>
      </w:r>
      <w:r>
        <w:rPr>
          <w:rFonts w:hint="eastAsia" w:ascii="宋体" w:hAnsi="宋体" w:eastAsia="宋体" w:cs="宋体"/>
          <w:sz w:val="24"/>
          <w:szCs w:val="24"/>
        </w:rPr>
        <w:t>、家属、街道社区工作人员发生矛盾</w:t>
      </w:r>
      <w:r>
        <w:rPr>
          <w:rFonts w:hint="eastAsia" w:ascii="宋体" w:hAnsi="宋体" w:eastAsia="宋体" w:cs="宋体"/>
          <w:sz w:val="24"/>
          <w:szCs w:val="24"/>
          <w:lang w:eastAsia="zh-CN"/>
        </w:rPr>
        <w:t>，</w:t>
      </w:r>
      <w:r>
        <w:rPr>
          <w:rFonts w:hint="eastAsia" w:ascii="宋体" w:hAnsi="宋体" w:eastAsia="宋体" w:cs="宋体"/>
          <w:sz w:val="24"/>
          <w:szCs w:val="24"/>
        </w:rPr>
        <w:t>服务过程中不</w:t>
      </w:r>
      <w:r>
        <w:rPr>
          <w:rFonts w:hint="eastAsia" w:ascii="宋体" w:hAnsi="宋体" w:eastAsia="宋体" w:cs="宋体"/>
          <w:sz w:val="24"/>
          <w:szCs w:val="24"/>
          <w:lang w:val="en-US" w:eastAsia="zh-CN"/>
        </w:rPr>
        <w:t>得出现</w:t>
      </w:r>
      <w:r>
        <w:rPr>
          <w:rFonts w:hint="eastAsia" w:ascii="宋体" w:hAnsi="宋体" w:eastAsia="宋体" w:cs="宋体"/>
          <w:sz w:val="24"/>
          <w:szCs w:val="24"/>
        </w:rPr>
        <w:t>抽烟、咀嚼槟榔等</w:t>
      </w:r>
      <w:r>
        <w:rPr>
          <w:rFonts w:hint="eastAsia" w:ascii="宋体" w:hAnsi="宋体" w:eastAsia="宋体" w:cs="宋体"/>
          <w:sz w:val="24"/>
          <w:szCs w:val="24"/>
          <w:lang w:val="en-US" w:eastAsia="zh-CN"/>
        </w:rPr>
        <w:t>不文明</w:t>
      </w:r>
      <w:r>
        <w:rPr>
          <w:rFonts w:hint="eastAsia" w:ascii="宋体" w:hAnsi="宋体" w:eastAsia="宋体" w:cs="宋体"/>
          <w:sz w:val="24"/>
          <w:szCs w:val="24"/>
        </w:rPr>
        <w:t>行为。</w:t>
      </w:r>
    </w:p>
    <w:p w14:paraId="73AA9180">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3）确保在</w:t>
      </w:r>
      <w:r>
        <w:rPr>
          <w:rFonts w:hint="eastAsia" w:ascii="宋体" w:hAnsi="宋体" w:eastAsia="宋体" w:cs="宋体"/>
          <w:sz w:val="24"/>
          <w:szCs w:val="24"/>
          <w:lang w:val="en-US" w:eastAsia="zh-CN"/>
        </w:rPr>
        <w:t>项目</w:t>
      </w:r>
      <w:r>
        <w:rPr>
          <w:rFonts w:hint="eastAsia" w:ascii="宋体" w:hAnsi="宋体" w:eastAsia="宋体" w:cs="宋体"/>
          <w:sz w:val="24"/>
          <w:szCs w:val="24"/>
        </w:rPr>
        <w:t>执行过程中</w:t>
      </w:r>
      <w:r>
        <w:rPr>
          <w:rFonts w:hint="eastAsia" w:ascii="宋体" w:hAnsi="宋体" w:eastAsia="宋体" w:cs="宋体"/>
          <w:sz w:val="24"/>
          <w:szCs w:val="24"/>
          <w:lang w:val="en-US" w:eastAsia="zh-CN"/>
        </w:rPr>
        <w:t>服务</w:t>
      </w:r>
      <w:r>
        <w:rPr>
          <w:rFonts w:hint="eastAsia" w:ascii="宋体" w:hAnsi="宋体" w:eastAsia="宋体" w:cs="宋体"/>
          <w:sz w:val="24"/>
          <w:szCs w:val="24"/>
        </w:rPr>
        <w:t>人员与</w:t>
      </w:r>
      <w:r>
        <w:rPr>
          <w:rFonts w:hint="eastAsia" w:ascii="宋体" w:hAnsi="宋体" w:eastAsia="宋体" w:cs="宋体"/>
          <w:sz w:val="24"/>
          <w:szCs w:val="24"/>
          <w:lang w:val="en-US" w:eastAsia="zh-CN"/>
        </w:rPr>
        <w:t>服务对象</w:t>
      </w:r>
      <w:r>
        <w:rPr>
          <w:rFonts w:hint="eastAsia" w:ascii="宋体" w:hAnsi="宋体" w:eastAsia="宋体" w:cs="宋体"/>
          <w:sz w:val="24"/>
          <w:szCs w:val="24"/>
        </w:rPr>
        <w:t>、家属、街道社区工作人员的人身安全。执行过程中发生任何安全问题，由中标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w:t>
      </w:r>
      <w:r>
        <w:rPr>
          <w:rFonts w:hint="eastAsia" w:ascii="宋体" w:hAnsi="宋体" w:eastAsia="宋体" w:cs="宋体"/>
          <w:sz w:val="24"/>
          <w:szCs w:val="24"/>
          <w:lang w:val="en-US" w:eastAsia="zh-CN"/>
        </w:rPr>
        <w:t>承担</w:t>
      </w:r>
      <w:r>
        <w:rPr>
          <w:rFonts w:hint="eastAsia" w:ascii="宋体" w:hAnsi="宋体" w:eastAsia="宋体" w:cs="宋体"/>
          <w:sz w:val="24"/>
          <w:szCs w:val="24"/>
        </w:rPr>
        <w:t>，采购人不承担任何责任。</w:t>
      </w:r>
    </w:p>
    <w:p w14:paraId="3A09B4F6">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4）从改造实施到审核验收和监督审计，要做好全流程的监管，实现互联网化管理和审核。中标</w:t>
      </w:r>
      <w:r>
        <w:rPr>
          <w:rFonts w:hint="eastAsia" w:ascii="宋体" w:hAnsi="宋体" w:eastAsia="宋体" w:cs="宋体"/>
          <w:sz w:val="24"/>
          <w:szCs w:val="24"/>
          <w:lang w:val="en-US" w:eastAsia="zh-CN"/>
        </w:rPr>
        <w:t>供应商需</w:t>
      </w:r>
      <w:r>
        <w:rPr>
          <w:rFonts w:hint="eastAsia" w:ascii="宋体" w:hAnsi="宋体" w:eastAsia="宋体" w:cs="宋体"/>
          <w:sz w:val="24"/>
          <w:szCs w:val="24"/>
        </w:rPr>
        <w:t>对实施改造项目全过程建立电子台账。</w:t>
      </w:r>
    </w:p>
    <w:p w14:paraId="458B2935">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（3）资料归档</w:t>
      </w:r>
    </w:p>
    <w:p w14:paraId="52D7CA87">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将建设家庭养老床位及</w:t>
      </w:r>
      <w:r>
        <w:rPr>
          <w:rFonts w:hint="eastAsia" w:ascii="宋体" w:hAnsi="宋体" w:eastAsia="宋体" w:cs="宋体"/>
          <w:sz w:val="24"/>
          <w:szCs w:val="24"/>
          <w:lang w:val="en-US" w:eastAsia="zh-CN"/>
        </w:rPr>
        <w:t>居家养老</w:t>
      </w:r>
      <w:r>
        <w:rPr>
          <w:rFonts w:hint="eastAsia" w:ascii="宋体" w:hAnsi="宋体" w:eastAsia="宋体" w:cs="宋体"/>
          <w:sz w:val="24"/>
          <w:szCs w:val="24"/>
        </w:rPr>
        <w:t>上门服务过程中产生的申请材料、改造方案、验收结果、服务情况等资料整理归档，做到一</w:t>
      </w:r>
      <w:r>
        <w:rPr>
          <w:rFonts w:hint="eastAsia" w:ascii="宋体" w:hAnsi="宋体" w:eastAsia="宋体" w:cs="宋体"/>
          <w:sz w:val="24"/>
          <w:szCs w:val="24"/>
          <w:lang w:val="en-US" w:eastAsia="zh-CN"/>
        </w:rPr>
        <w:t>人</w:t>
      </w:r>
      <w:r>
        <w:rPr>
          <w:rFonts w:hint="eastAsia" w:ascii="宋体" w:hAnsi="宋体" w:eastAsia="宋体" w:cs="宋体"/>
          <w:sz w:val="24"/>
          <w:szCs w:val="24"/>
        </w:rPr>
        <w:t>一档。按要求实时将老年人基本情况、家庭养老床位建设情况、居家养老上门服务提供情况等录入“金民工程”全国养老服务信息系统“202</w:t>
      </w:r>
      <w:r>
        <w:rPr>
          <w:rFonts w:hint="eastAsia" w:ascii="宋体" w:hAnsi="宋体" w:eastAsia="宋体" w:cs="宋体"/>
          <w:sz w:val="24"/>
          <w:szCs w:val="24"/>
          <w:lang w:val="en-US" w:eastAsia="zh-CN"/>
        </w:rPr>
        <w:t>5</w:t>
      </w:r>
      <w:r>
        <w:rPr>
          <w:rFonts w:hint="eastAsia" w:ascii="宋体" w:hAnsi="宋体" w:eastAsia="宋体" w:cs="宋体"/>
          <w:sz w:val="24"/>
          <w:szCs w:val="24"/>
        </w:rPr>
        <w:t>年项目”版块</w:t>
      </w:r>
      <w:r>
        <w:rPr>
          <w:rFonts w:hint="eastAsia" w:ascii="宋体" w:hAnsi="宋体" w:eastAsia="宋体" w:cs="宋体"/>
          <w:sz w:val="24"/>
          <w:szCs w:val="24"/>
          <w:lang w:val="en-US" w:eastAsia="zh-CN"/>
        </w:rPr>
        <w:t>和微信小程序“民政服务”-“2025年项目”板块</w:t>
      </w:r>
      <w:r>
        <w:rPr>
          <w:rFonts w:hint="eastAsia" w:ascii="宋体" w:hAnsi="宋体" w:eastAsia="宋体" w:cs="宋体"/>
          <w:sz w:val="24"/>
          <w:szCs w:val="24"/>
        </w:rPr>
        <w:t>。</w:t>
      </w:r>
    </w:p>
    <w:p w14:paraId="2967D12B">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（4）家庭养老床位和居家上门服务信息化管理系统要求</w:t>
      </w:r>
    </w:p>
    <w:p w14:paraId="1E2C6B60">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具备家庭养老床位信息化管理系统，系统应包括后台管理系统和移动端小程序。后台管理系统应具有床位建设功能、上门服务管理功能、运营监管功能、信息化服务功能及数据中心；移动端小程序应具有监管服务功能、失能评估功能及床位建设功能。</w:t>
      </w:r>
      <w:r>
        <w:rPr>
          <w:rFonts w:hint="eastAsia" w:ascii="宋体" w:hAnsi="宋体" w:eastAsia="宋体" w:cs="宋体"/>
          <w:sz w:val="24"/>
          <w:szCs w:val="24"/>
          <w:lang w:val="en-US" w:eastAsia="zh-CN"/>
        </w:rPr>
        <w:t>如后续有接入需求，需在采购人规定时间内将</w:t>
      </w:r>
      <w:r>
        <w:rPr>
          <w:rFonts w:hint="eastAsia" w:ascii="宋体" w:hAnsi="宋体" w:eastAsia="宋体" w:cs="宋体"/>
          <w:sz w:val="24"/>
          <w:szCs w:val="24"/>
        </w:rPr>
        <w:t>系统接入采购人指定平台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接入费用由</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供应商负责</w:t>
      </w:r>
      <w:r>
        <w:rPr>
          <w:rFonts w:hint="eastAsia" w:ascii="宋体" w:hAnsi="宋体" w:eastAsia="宋体" w:cs="宋体"/>
          <w:sz w:val="24"/>
          <w:szCs w:val="24"/>
          <w:lang w:eastAsia="zh-CN"/>
        </w:rPr>
        <w:t>）</w:t>
      </w:r>
      <w:r>
        <w:rPr>
          <w:rFonts w:hint="eastAsia" w:ascii="宋体" w:hAnsi="宋体" w:eastAsia="宋体" w:cs="宋体"/>
          <w:sz w:val="24"/>
          <w:szCs w:val="24"/>
        </w:rPr>
        <w:t>，接受采购人指定平台统一监管与应急处置调度。中标后须提供信息化管理系统网址及账号密码进行查询验证。</w:t>
      </w:r>
    </w:p>
    <w:p w14:paraId="037DB69C">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如规定时间内所提供</w:t>
      </w:r>
      <w:r>
        <w:rPr>
          <w:rFonts w:hint="eastAsia" w:ascii="宋体" w:hAnsi="宋体" w:eastAsia="宋体" w:cs="宋体"/>
          <w:sz w:val="24"/>
          <w:szCs w:val="24"/>
          <w:lang w:val="en-US" w:eastAsia="zh-CN"/>
        </w:rPr>
        <w:t>的系统</w:t>
      </w:r>
      <w:r>
        <w:rPr>
          <w:rFonts w:hint="eastAsia" w:ascii="宋体" w:hAnsi="宋体" w:eastAsia="宋体" w:cs="宋体"/>
          <w:sz w:val="24"/>
          <w:szCs w:val="24"/>
        </w:rPr>
        <w:t>不能实现与</w:t>
      </w:r>
      <w:r>
        <w:rPr>
          <w:rFonts w:hint="eastAsia" w:ascii="宋体" w:hAnsi="宋体" w:eastAsia="宋体" w:cs="宋体"/>
          <w:sz w:val="24"/>
          <w:szCs w:val="24"/>
          <w:lang w:val="en-US" w:eastAsia="zh-CN"/>
        </w:rPr>
        <w:t>采购</w:t>
      </w:r>
      <w:r>
        <w:rPr>
          <w:rFonts w:hint="eastAsia" w:ascii="宋体" w:hAnsi="宋体" w:eastAsia="宋体" w:cs="宋体"/>
          <w:sz w:val="24"/>
          <w:szCs w:val="24"/>
        </w:rPr>
        <w:t>人指定平台的对接，给采购人造成损失的，</w:t>
      </w:r>
      <w:r>
        <w:rPr>
          <w:rFonts w:hint="eastAsia" w:ascii="宋体" w:hAnsi="宋体" w:eastAsia="宋体" w:cs="宋体"/>
          <w:sz w:val="24"/>
          <w:szCs w:val="24"/>
          <w:lang w:val="en-US" w:eastAsia="zh-CN"/>
        </w:rPr>
        <w:t>由</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依法承担民事责任</w:t>
      </w:r>
      <w:r>
        <w:rPr>
          <w:rFonts w:hint="eastAsia" w:ascii="宋体" w:hAnsi="宋体" w:eastAsia="宋体" w:cs="宋体"/>
          <w:sz w:val="24"/>
          <w:szCs w:val="24"/>
          <w:lang w:val="en-US" w:eastAsia="zh-CN"/>
        </w:rPr>
        <w:t>及</w:t>
      </w:r>
      <w:r>
        <w:rPr>
          <w:rFonts w:hint="eastAsia" w:ascii="宋体" w:hAnsi="宋体" w:eastAsia="宋体" w:cs="宋体"/>
          <w:sz w:val="24"/>
          <w:szCs w:val="24"/>
        </w:rPr>
        <w:t>相应法律责任。</w:t>
      </w:r>
    </w:p>
    <w:p w14:paraId="1C526F4A">
      <w:pPr>
        <w:pStyle w:val="12"/>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4.</w:t>
      </w:r>
      <w:r>
        <w:rPr>
          <w:rFonts w:hint="eastAsia" w:ascii="宋体" w:hAnsi="宋体" w:eastAsia="宋体" w:cs="宋体"/>
          <w:sz w:val="24"/>
          <w:szCs w:val="24"/>
          <w:lang w:val="en-US" w:eastAsia="zh-CN"/>
        </w:rPr>
        <w:t>项目服务团队要求</w:t>
      </w:r>
    </w:p>
    <w:p w14:paraId="031404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中标供应商需为本项目配备专业的服务团队，</w:t>
      </w:r>
      <w:r>
        <w:rPr>
          <w:rFonts w:hint="eastAsia" w:ascii="宋体" w:hAnsi="宋体" w:eastAsia="宋体" w:cs="宋体"/>
          <w:color w:val="000000"/>
          <w:kern w:val="0"/>
          <w:sz w:val="24"/>
          <w:szCs w:val="24"/>
          <w:highlight w:val="none"/>
        </w:rPr>
        <w:t>要求</w:t>
      </w:r>
      <w:r>
        <w:rPr>
          <w:rFonts w:hint="eastAsia" w:ascii="宋体" w:hAnsi="宋体" w:eastAsia="宋体" w:cs="宋体"/>
          <w:color w:val="000000"/>
          <w:kern w:val="0"/>
          <w:sz w:val="24"/>
          <w:szCs w:val="24"/>
          <w:highlight w:val="none"/>
          <w:lang w:val="en-US" w:eastAsia="zh-CN"/>
        </w:rPr>
        <w:t>服务团队保持</w:t>
      </w:r>
      <w:r>
        <w:rPr>
          <w:rFonts w:hint="eastAsia" w:ascii="宋体" w:hAnsi="宋体" w:eastAsia="宋体" w:cs="宋体"/>
          <w:color w:val="000000"/>
          <w:kern w:val="0"/>
          <w:sz w:val="24"/>
          <w:szCs w:val="24"/>
          <w:highlight w:val="none"/>
        </w:rPr>
        <w:t>稳定，</w:t>
      </w:r>
      <w:r>
        <w:rPr>
          <w:rFonts w:hint="eastAsia" w:ascii="宋体" w:hAnsi="宋体" w:eastAsia="宋体" w:cs="宋体"/>
          <w:color w:val="000000"/>
          <w:kern w:val="0"/>
          <w:sz w:val="24"/>
          <w:szCs w:val="24"/>
          <w:highlight w:val="none"/>
          <w:lang w:val="en-US" w:eastAsia="zh-CN"/>
        </w:rPr>
        <w:t>项目开展前提交服务团队主要人员（投标文件中承诺投入的项目负责人、具备专业技能资格的服务人员、专家顾问等）名单供采购人备案，</w:t>
      </w:r>
      <w:r>
        <w:rPr>
          <w:rFonts w:hint="eastAsia" w:ascii="宋体" w:hAnsi="宋体" w:eastAsia="宋体" w:cs="宋体"/>
          <w:color w:val="000000"/>
          <w:kern w:val="0"/>
          <w:sz w:val="24"/>
          <w:szCs w:val="24"/>
          <w:highlight w:val="none"/>
        </w:rPr>
        <w:t>如</w:t>
      </w:r>
      <w:r>
        <w:rPr>
          <w:rFonts w:hint="eastAsia" w:ascii="宋体" w:hAnsi="宋体" w:eastAsia="宋体" w:cs="宋体"/>
          <w:color w:val="000000"/>
          <w:kern w:val="0"/>
          <w:sz w:val="24"/>
          <w:szCs w:val="24"/>
          <w:highlight w:val="none"/>
          <w:lang w:val="en-US" w:eastAsia="zh-CN"/>
        </w:rPr>
        <w:t>服务过程中</w:t>
      </w:r>
      <w:r>
        <w:rPr>
          <w:rFonts w:hint="eastAsia" w:ascii="宋体" w:hAnsi="宋体" w:eastAsia="宋体" w:cs="宋体"/>
          <w:color w:val="000000"/>
          <w:kern w:val="0"/>
          <w:sz w:val="24"/>
          <w:szCs w:val="24"/>
          <w:highlight w:val="none"/>
        </w:rPr>
        <w:t>需变更</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rPr>
        <w:t>，必须提前一个月</w:t>
      </w:r>
      <w:r>
        <w:rPr>
          <w:rFonts w:hint="eastAsia" w:ascii="宋体" w:hAnsi="宋体" w:eastAsia="宋体" w:cs="宋体"/>
          <w:color w:val="000000"/>
          <w:kern w:val="0"/>
          <w:sz w:val="24"/>
          <w:szCs w:val="24"/>
          <w:highlight w:val="none"/>
          <w:lang w:val="en-US" w:eastAsia="zh-CN"/>
        </w:rPr>
        <w:t>向采购人提出</w:t>
      </w:r>
      <w:r>
        <w:rPr>
          <w:rFonts w:hint="eastAsia" w:ascii="宋体" w:hAnsi="宋体" w:eastAsia="宋体" w:cs="宋体"/>
          <w:color w:val="000000"/>
          <w:kern w:val="0"/>
          <w:sz w:val="24"/>
          <w:szCs w:val="24"/>
          <w:highlight w:val="none"/>
        </w:rPr>
        <w:t>书面</w:t>
      </w:r>
      <w:r>
        <w:rPr>
          <w:rFonts w:hint="eastAsia" w:ascii="宋体" w:hAnsi="宋体" w:eastAsia="宋体" w:cs="宋体"/>
          <w:color w:val="000000"/>
          <w:kern w:val="0"/>
          <w:sz w:val="24"/>
          <w:szCs w:val="24"/>
          <w:highlight w:val="none"/>
          <w:lang w:val="en-US" w:eastAsia="zh-CN"/>
        </w:rPr>
        <w:t>申请</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经采购人</w:t>
      </w:r>
      <w:r>
        <w:rPr>
          <w:rFonts w:hint="eastAsia" w:ascii="宋体" w:hAnsi="宋体" w:eastAsia="宋体" w:cs="宋体"/>
          <w:color w:val="000000"/>
          <w:kern w:val="0"/>
          <w:sz w:val="24"/>
          <w:szCs w:val="24"/>
          <w:highlight w:val="none"/>
        </w:rPr>
        <w:t>同意后方可变更。</w:t>
      </w:r>
    </w:p>
    <w:p w14:paraId="53DA6950">
      <w:pPr>
        <w:pStyle w:val="12"/>
        <w:spacing w:line="360" w:lineRule="auto"/>
        <w:ind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具体要求如下：</w:t>
      </w:r>
    </w:p>
    <w:p w14:paraId="55F8C3F9">
      <w:pPr>
        <w:pStyle w:val="12"/>
        <w:spacing w:line="360" w:lineRule="auto"/>
        <w:ind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（1）项目负责人：至少1名，需具备居家养老服务经验及相关专业职称。</w:t>
      </w:r>
    </w:p>
    <w:p w14:paraId="58038A10">
      <w:pPr>
        <w:pStyle w:val="12"/>
        <w:spacing w:line="360" w:lineRule="auto"/>
        <w:ind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（2）团队成员：需具备涵盖养老护理、康复治疗、社会工作、心理咨询等相关专业的背景或服务经验；团队分工明确、职责清晰，人数配置合理，可满足项目需求并保障服务质量。</w:t>
      </w:r>
    </w:p>
    <w:p w14:paraId="1A56D4E7">
      <w:pPr>
        <w:pStyle w:val="12"/>
        <w:spacing w:line="360" w:lineRule="auto"/>
        <w:ind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专家顾问</w:t>
      </w:r>
      <w:r>
        <w:rPr>
          <w:rFonts w:hint="eastAsia" w:ascii="宋体" w:hAnsi="宋体" w:eastAsia="宋体" w:cs="宋体"/>
          <w:sz w:val="24"/>
          <w:szCs w:val="24"/>
          <w:lang w:val="en-US" w:eastAsia="zh-CN"/>
        </w:rPr>
        <w:t>：团队中应包含曾参与类似项目的专家，负责在项目实施前期准备、风险把控、服务规范与质量等方面提供指导性意见。</w:t>
      </w:r>
    </w:p>
    <w:p w14:paraId="35723B32">
      <w:pPr>
        <w:pStyle w:val="12"/>
        <w:spacing w:line="360" w:lineRule="auto"/>
        <w:ind w:firstLine="420"/>
        <w:jc w:val="left"/>
        <w:outlineLvl w:val="2"/>
        <w:rPr>
          <w:rFonts w:hint="eastAsia" w:ascii="宋体" w:hAnsi="宋体" w:eastAsia="宋体" w:cs="宋体"/>
          <w:b/>
          <w:bCs/>
          <w:sz w:val="24"/>
          <w:szCs w:val="24"/>
        </w:rPr>
      </w:pPr>
      <w:r>
        <w:rPr>
          <w:rFonts w:hint="eastAsia" w:ascii="宋体" w:hAnsi="宋体" w:eastAsia="宋体" w:cs="宋体"/>
          <w:b/>
          <w:bCs/>
          <w:sz w:val="24"/>
          <w:szCs w:val="24"/>
        </w:rPr>
        <w:t>（三）质量监管</w:t>
      </w:r>
    </w:p>
    <w:p w14:paraId="6757F545">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镇街</w:t>
      </w:r>
      <w:r>
        <w:rPr>
          <w:rFonts w:hint="eastAsia" w:ascii="宋体" w:hAnsi="宋体" w:eastAsia="宋体" w:cs="宋体"/>
          <w:sz w:val="24"/>
          <w:szCs w:val="24"/>
        </w:rPr>
        <w:t>民政部门负责对“一人一案”方案进行审核（包括</w:t>
      </w:r>
      <w:r>
        <w:rPr>
          <w:rFonts w:hint="eastAsia" w:ascii="宋体" w:hAnsi="宋体" w:eastAsia="宋体" w:cs="宋体"/>
          <w:sz w:val="24"/>
          <w:szCs w:val="24"/>
          <w:lang w:val="en-US" w:eastAsia="zh-CN"/>
        </w:rPr>
        <w:t>但</w:t>
      </w:r>
      <w:r>
        <w:rPr>
          <w:rFonts w:hint="eastAsia" w:ascii="宋体" w:hAnsi="宋体" w:eastAsia="宋体" w:cs="宋体"/>
          <w:sz w:val="24"/>
          <w:szCs w:val="24"/>
        </w:rPr>
        <w:t>不限于补助标准），</w:t>
      </w:r>
      <w:r>
        <w:rPr>
          <w:rFonts w:hint="eastAsia" w:ascii="宋体" w:hAnsi="宋体" w:eastAsia="宋体" w:cs="宋体"/>
          <w:sz w:val="24"/>
          <w:szCs w:val="24"/>
          <w:lang w:val="en-US" w:eastAsia="zh-CN"/>
        </w:rPr>
        <w:t>由中山</w:t>
      </w:r>
      <w:r>
        <w:rPr>
          <w:rFonts w:hint="eastAsia" w:ascii="宋体" w:hAnsi="宋体" w:eastAsia="宋体" w:cs="宋体"/>
          <w:sz w:val="24"/>
          <w:szCs w:val="24"/>
        </w:rPr>
        <w:t>市民政局派</w:t>
      </w:r>
      <w:r>
        <w:rPr>
          <w:rFonts w:hint="eastAsia" w:ascii="宋体" w:hAnsi="宋体" w:eastAsia="宋体" w:cs="宋体"/>
          <w:sz w:val="24"/>
          <w:szCs w:val="24"/>
          <w:lang w:val="en-US" w:eastAsia="zh-CN"/>
        </w:rPr>
        <w:t>工作</w:t>
      </w:r>
      <w:r>
        <w:rPr>
          <w:rFonts w:hint="eastAsia" w:ascii="宋体" w:hAnsi="宋体" w:eastAsia="宋体" w:cs="宋体"/>
          <w:sz w:val="24"/>
          <w:szCs w:val="24"/>
        </w:rPr>
        <w:t>人员进行抽查。方案通过后中标</w:t>
      </w:r>
      <w:r>
        <w:rPr>
          <w:rFonts w:hint="eastAsia" w:ascii="宋体" w:hAnsi="宋体" w:eastAsia="宋体" w:cs="宋体"/>
          <w:sz w:val="24"/>
          <w:szCs w:val="24"/>
          <w:lang w:val="en-US" w:eastAsia="zh-CN"/>
        </w:rPr>
        <w:t>供应商方</w:t>
      </w:r>
      <w:r>
        <w:rPr>
          <w:rFonts w:hint="eastAsia" w:ascii="宋体" w:hAnsi="宋体" w:eastAsia="宋体" w:cs="宋体"/>
          <w:sz w:val="24"/>
          <w:szCs w:val="24"/>
        </w:rPr>
        <w:t>可开展建设工作。项目结束后，由</w:t>
      </w:r>
      <w:r>
        <w:rPr>
          <w:rFonts w:hint="eastAsia" w:ascii="宋体" w:hAnsi="宋体" w:eastAsia="宋体" w:cs="宋体"/>
          <w:sz w:val="24"/>
          <w:szCs w:val="24"/>
          <w:lang w:val="en-US" w:eastAsia="zh-CN"/>
        </w:rPr>
        <w:t>镇街</w:t>
      </w:r>
      <w:r>
        <w:rPr>
          <w:rFonts w:hint="eastAsia" w:ascii="宋体" w:hAnsi="宋体" w:eastAsia="宋体" w:cs="宋体"/>
          <w:sz w:val="24"/>
          <w:szCs w:val="24"/>
        </w:rPr>
        <w:t>民政部门组织开展验收。</w:t>
      </w:r>
      <w:r>
        <w:rPr>
          <w:rFonts w:hint="eastAsia" w:ascii="宋体" w:hAnsi="宋体" w:eastAsia="宋体" w:cs="宋体"/>
          <w:sz w:val="24"/>
          <w:szCs w:val="24"/>
          <w:lang w:val="en-US" w:eastAsia="zh-CN"/>
        </w:rPr>
        <w:t>中山</w:t>
      </w:r>
      <w:r>
        <w:rPr>
          <w:rFonts w:hint="eastAsia" w:ascii="宋体" w:hAnsi="宋体" w:eastAsia="宋体" w:cs="宋体"/>
          <w:sz w:val="24"/>
          <w:szCs w:val="24"/>
        </w:rPr>
        <w:t>市民政局和各</w:t>
      </w:r>
      <w:r>
        <w:rPr>
          <w:rFonts w:hint="eastAsia" w:ascii="宋体" w:hAnsi="宋体" w:eastAsia="宋体" w:cs="宋体"/>
          <w:sz w:val="24"/>
          <w:szCs w:val="24"/>
          <w:lang w:val="en-US" w:eastAsia="zh-CN"/>
        </w:rPr>
        <w:t>镇街</w:t>
      </w:r>
      <w:r>
        <w:rPr>
          <w:rFonts w:hint="eastAsia" w:ascii="宋体" w:hAnsi="宋体" w:eastAsia="宋体" w:cs="宋体"/>
          <w:sz w:val="24"/>
          <w:szCs w:val="24"/>
        </w:rPr>
        <w:t>民政部门可委托第三方机构对</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实施全过程督导监管。</w:t>
      </w:r>
    </w:p>
    <w:p w14:paraId="5E415870">
      <w:pPr>
        <w:pStyle w:val="12"/>
        <w:spacing w:line="360" w:lineRule="auto"/>
        <w:jc w:val="both"/>
        <w:outlineLvl w:val="1"/>
        <w:rPr>
          <w:rFonts w:hint="default" w:ascii="宋体" w:hAnsi="宋体" w:eastAsia="宋体" w:cs="宋体"/>
          <w:sz w:val="24"/>
          <w:szCs w:val="24"/>
          <w:lang w:val="en-US" w:eastAsia="zh-CN"/>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w:t>
      </w:r>
      <w:r>
        <w:rPr>
          <w:rFonts w:hint="eastAsia" w:ascii="宋体" w:hAnsi="宋体" w:eastAsia="宋体" w:cs="宋体"/>
          <w:b/>
          <w:sz w:val="24"/>
          <w:szCs w:val="24"/>
          <w:lang w:val="en-US" w:eastAsia="zh-CN"/>
        </w:rPr>
        <w:t>补助标准</w:t>
      </w:r>
      <w:r>
        <w:rPr>
          <w:rFonts w:hint="eastAsia" w:ascii="宋体" w:hAnsi="宋体" w:cs="宋体"/>
          <w:b/>
          <w:sz w:val="24"/>
          <w:szCs w:val="24"/>
          <w:lang w:val="en-US" w:eastAsia="zh-CN"/>
        </w:rPr>
        <w:t>、建设改造及上门服务费用限额要求</w:t>
      </w:r>
    </w:p>
    <w:p w14:paraId="1E1BA4C4">
      <w:pPr>
        <w:pStyle w:val="12"/>
        <w:spacing w:line="360" w:lineRule="auto"/>
        <w:ind w:firstLine="420"/>
        <w:jc w:val="both"/>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1.本项目建设家庭养老床位服务采购人补助标准为5000元/人（</w:t>
      </w:r>
      <w:r>
        <w:rPr>
          <w:rFonts w:hint="eastAsia" w:ascii="宋体" w:hAnsi="宋体" w:eastAsia="宋体" w:cs="宋体"/>
          <w:b/>
          <w:bCs/>
          <w:sz w:val="24"/>
          <w:szCs w:val="24"/>
          <w:highlight w:val="none"/>
          <w:shd w:val="clear" w:color="FFFFFF" w:fill="D9D9D9"/>
          <w:lang w:val="en-US" w:eastAsia="zh-CN"/>
        </w:rPr>
        <w:t>如近五年已实施过民政部门适老化改造项目</w:t>
      </w:r>
      <w:r>
        <w:rPr>
          <w:rFonts w:hint="eastAsia" w:ascii="宋体" w:hAnsi="宋体" w:eastAsia="宋体" w:cs="宋体"/>
          <w:b/>
          <w:bCs/>
          <w:sz w:val="24"/>
          <w:szCs w:val="24"/>
          <w:shd w:val="clear" w:color="FFFFFF" w:fill="D9D9D9"/>
          <w:lang w:val="en-US" w:eastAsia="zh-CN"/>
        </w:rPr>
        <w:t>的服务对象，本项目给予补助标准为2000元/人），居家养老上门服务补贴标准为3000元/人。</w:t>
      </w:r>
    </w:p>
    <w:p w14:paraId="4213355D">
      <w:pPr>
        <w:pStyle w:val="12"/>
        <w:spacing w:line="360" w:lineRule="auto"/>
        <w:ind w:firstLine="420"/>
        <w:jc w:val="both"/>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2.本项目累计补助结算金额以合同总金额作为上限，合同期内，采购人不再支付合同外的其他任何费用。</w:t>
      </w:r>
    </w:p>
    <w:p w14:paraId="01148B49">
      <w:pPr>
        <w:pStyle w:val="12"/>
        <w:spacing w:line="360" w:lineRule="auto"/>
        <w:ind w:firstLine="420"/>
        <w:jc w:val="both"/>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3.本项目计划服务对象数量为预估数，具体以实际验收数量为准，但不得低于招标文件要求的最低数量，采购人在合同金额内将按实际服务完成并验收合格的数量进行补助金额支付，超出合同金额的费用由中标供应商自行承担。</w:t>
      </w:r>
    </w:p>
    <w:p w14:paraId="1EFB85F6">
      <w:pPr>
        <w:pStyle w:val="12"/>
        <w:spacing w:line="360" w:lineRule="auto"/>
        <w:ind w:firstLine="420"/>
        <w:jc w:val="both"/>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4.中标供应商应充分考虑服务对象家庭情况、身体状况以及住宅实际情况，提供建设改造前，针对服务对象制定个性化一人一案改造方案，根据《中山市家庭养老床位基本项目参考清单》里的内容，对适宜设置家庭养老床位的老年人，提供清单内包括适老化和智能化改造的家庭养老床位建设。建设改造费用累计金额以中标折扣价计算，合计不得低于5000元/人，采购人将提供补助标准5000元/人，每人仅限补助一次，如建设改造费用高于补助金额5000元的，按5000元结算，超出部分由中标供应商自行承担。</w:t>
      </w:r>
    </w:p>
    <w:p w14:paraId="6A72C38B">
      <w:pPr>
        <w:pStyle w:val="12"/>
        <w:spacing w:line="360" w:lineRule="auto"/>
        <w:ind w:firstLine="420"/>
        <w:jc w:val="both"/>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5.中标供应商对居家上门服务工作需提前制定个性化一人一案服务方案,根据服务对象的实际情况合理安排服务计划，根据《中山市居家养老上门服务基本项目指导目录》内容，合同履约期内向服务对象提供每人不少于30次的上门服务内容(每次服务时长不少于1小时、每月不少于8次，每次服务费用累计金额不得小于100元)。采购人将提供居家上门服务补助标准3000元/人，合同履行期间中标供应商提供的服务费用累计金额以中标折扣价计算,合计不得低于3000元/人，累计服务费用高于补助金额3000元的，按3000元结算，超出部分由中标供应商自行承担。</w:t>
      </w:r>
    </w:p>
    <w:p w14:paraId="066F163D">
      <w:pPr>
        <w:pStyle w:val="12"/>
        <w:spacing w:line="360" w:lineRule="auto"/>
        <w:ind w:firstLine="482" w:firstLineChars="200"/>
        <w:jc w:val="both"/>
        <w:outlineLvl w:val="1"/>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质量</w:t>
      </w:r>
      <w:r>
        <w:rPr>
          <w:rFonts w:hint="eastAsia" w:ascii="宋体" w:hAnsi="宋体" w:eastAsia="宋体" w:cs="宋体"/>
          <w:b/>
          <w:sz w:val="24"/>
          <w:szCs w:val="24"/>
        </w:rPr>
        <w:t>保障措施</w:t>
      </w:r>
    </w:p>
    <w:p w14:paraId="7D747921">
      <w:pPr>
        <w:pStyle w:val="12"/>
        <w:spacing w:line="360" w:lineRule="auto"/>
        <w:ind w:firstLine="422"/>
        <w:jc w:val="both"/>
        <w:outlineLvl w:val="2"/>
        <w:rPr>
          <w:rFonts w:hint="eastAsia"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落实风险防范</w:t>
      </w:r>
    </w:p>
    <w:p w14:paraId="2193B47B">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lang w:val="en-US" w:eastAsia="zh-CN"/>
        </w:rPr>
        <w:t>中山</w:t>
      </w:r>
      <w:r>
        <w:rPr>
          <w:rFonts w:hint="eastAsia" w:ascii="宋体" w:hAnsi="宋体" w:eastAsia="宋体" w:cs="宋体"/>
          <w:sz w:val="24"/>
          <w:szCs w:val="24"/>
        </w:rPr>
        <w:t>市民政局、各</w:t>
      </w:r>
      <w:r>
        <w:rPr>
          <w:rFonts w:hint="eastAsia" w:ascii="宋体" w:hAnsi="宋体" w:eastAsia="宋体" w:cs="宋体"/>
          <w:sz w:val="24"/>
          <w:szCs w:val="24"/>
          <w:lang w:val="en-US" w:eastAsia="zh-CN"/>
        </w:rPr>
        <w:t>镇街</w:t>
      </w:r>
      <w:r>
        <w:rPr>
          <w:rFonts w:hint="eastAsia" w:ascii="宋体" w:hAnsi="宋体" w:eastAsia="宋体" w:cs="宋体"/>
          <w:sz w:val="24"/>
          <w:szCs w:val="24"/>
        </w:rPr>
        <w:t>民政部门</w:t>
      </w:r>
      <w:r>
        <w:rPr>
          <w:rFonts w:hint="eastAsia" w:ascii="宋体" w:hAnsi="宋体" w:eastAsia="宋体" w:cs="宋体"/>
          <w:sz w:val="24"/>
          <w:szCs w:val="24"/>
          <w:lang w:val="en-US" w:eastAsia="zh-CN"/>
        </w:rPr>
        <w:t>负责</w:t>
      </w:r>
      <w:r>
        <w:rPr>
          <w:rFonts w:hint="eastAsia" w:ascii="宋体" w:hAnsi="宋体" w:eastAsia="宋体" w:cs="宋体"/>
          <w:sz w:val="24"/>
          <w:szCs w:val="24"/>
        </w:rPr>
        <w:t>指导、监督</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制定风险预案、完善各项保险措施，做好各项服务事项和服务风险告知，及时受理并妥善处理关于建设家庭养老床位、服务等方面的咨询和投诉。在</w:t>
      </w:r>
      <w:r>
        <w:rPr>
          <w:rFonts w:hint="eastAsia" w:ascii="宋体" w:hAnsi="宋体" w:eastAsia="宋体" w:cs="宋体"/>
          <w:sz w:val="24"/>
          <w:szCs w:val="24"/>
          <w:lang w:val="en-US" w:eastAsia="zh-CN"/>
        </w:rPr>
        <w:t>本项目合同履约</w:t>
      </w:r>
      <w:r>
        <w:rPr>
          <w:rFonts w:hint="eastAsia" w:ascii="宋体" w:hAnsi="宋体" w:eastAsia="宋体" w:cs="宋体"/>
          <w:sz w:val="24"/>
          <w:szCs w:val="24"/>
        </w:rPr>
        <w:t>期</w:t>
      </w:r>
      <w:r>
        <w:rPr>
          <w:rFonts w:hint="eastAsia" w:ascii="宋体" w:hAnsi="宋体" w:eastAsia="宋体" w:cs="宋体"/>
          <w:sz w:val="24"/>
          <w:szCs w:val="24"/>
          <w:lang w:val="en-US" w:eastAsia="zh-CN"/>
        </w:rPr>
        <w:t>内</w:t>
      </w:r>
      <w:r>
        <w:rPr>
          <w:rFonts w:hint="eastAsia" w:ascii="宋体" w:hAnsi="宋体" w:eastAsia="宋体" w:cs="宋体"/>
          <w:sz w:val="24"/>
          <w:szCs w:val="24"/>
        </w:rPr>
        <w:t>发生的服务质量、服务安全、欺老虐老以及其他涉及合同纠纷等问题的，由中标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承担</w:t>
      </w:r>
      <w:r>
        <w:rPr>
          <w:rFonts w:hint="eastAsia" w:ascii="宋体" w:hAnsi="宋体" w:eastAsia="宋体" w:cs="宋体"/>
          <w:sz w:val="24"/>
          <w:szCs w:val="24"/>
          <w:lang w:val="en-US" w:eastAsia="zh-CN"/>
        </w:rPr>
        <w:t>全部</w:t>
      </w:r>
      <w:r>
        <w:rPr>
          <w:rFonts w:hint="eastAsia" w:ascii="宋体" w:hAnsi="宋体" w:eastAsia="宋体" w:cs="宋体"/>
          <w:sz w:val="24"/>
          <w:szCs w:val="24"/>
        </w:rPr>
        <w:t>责任，涉及违法违规的，依法追究其责任。</w:t>
      </w:r>
    </w:p>
    <w:p w14:paraId="4EBDEC40">
      <w:pPr>
        <w:pStyle w:val="12"/>
        <w:spacing w:line="360" w:lineRule="auto"/>
        <w:ind w:firstLine="422"/>
        <w:jc w:val="both"/>
        <w:outlineLvl w:val="2"/>
        <w:rPr>
          <w:rFonts w:hint="eastAsia"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注重政策宣传</w:t>
      </w:r>
    </w:p>
    <w:p w14:paraId="7B9F6CA3">
      <w:pPr>
        <w:pStyle w:val="12"/>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lang w:val="en-US" w:eastAsia="zh-CN"/>
        </w:rPr>
        <w:t>本</w:t>
      </w:r>
      <w:r>
        <w:rPr>
          <w:rFonts w:hint="eastAsia" w:ascii="宋体" w:hAnsi="宋体" w:eastAsia="宋体" w:cs="宋体"/>
          <w:sz w:val="24"/>
          <w:szCs w:val="24"/>
        </w:rPr>
        <w:t>项目实施过程中应以适当方式体现“彩票公益金资助—中国福利彩票 202</w:t>
      </w:r>
      <w:r>
        <w:rPr>
          <w:rFonts w:hint="eastAsia" w:ascii="宋体" w:hAnsi="宋体" w:eastAsia="宋体" w:cs="宋体"/>
          <w:sz w:val="24"/>
          <w:szCs w:val="24"/>
          <w:lang w:val="en-US" w:eastAsia="zh-CN"/>
        </w:rPr>
        <w:t>5</w:t>
      </w:r>
      <w:r>
        <w:rPr>
          <w:rFonts w:hint="eastAsia" w:ascii="宋体" w:hAnsi="宋体" w:eastAsia="宋体" w:cs="宋体"/>
          <w:sz w:val="24"/>
          <w:szCs w:val="24"/>
        </w:rPr>
        <w:t>年居家和社区基本养老服务提升行动项目”标识。服务完成后，中标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应使用金属或其他耐久性材料制作标识牌，印有“居家和社区基本养老提升行动</w:t>
      </w:r>
      <w:r>
        <w:rPr>
          <w:rFonts w:hint="eastAsia" w:ascii="宋体" w:hAnsi="宋体" w:eastAsia="宋体" w:cs="宋体"/>
          <w:sz w:val="24"/>
          <w:szCs w:val="24"/>
          <w:lang w:eastAsia="zh-CN"/>
        </w:rPr>
        <w:t>”</w:t>
      </w:r>
      <w:r>
        <w:rPr>
          <w:rFonts w:hint="eastAsia" w:ascii="宋体" w:hAnsi="宋体" w:eastAsia="宋体" w:cs="宋体"/>
          <w:sz w:val="24"/>
          <w:szCs w:val="24"/>
        </w:rPr>
        <w:t>字样和二维码，通过扫</w:t>
      </w:r>
      <w:r>
        <w:rPr>
          <w:rFonts w:hint="eastAsia" w:ascii="宋体" w:hAnsi="宋体" w:eastAsia="宋体" w:cs="宋体"/>
          <w:sz w:val="24"/>
          <w:szCs w:val="24"/>
          <w:lang w:val="en-US" w:eastAsia="zh-CN"/>
        </w:rPr>
        <w:t>描</w:t>
      </w:r>
      <w:r>
        <w:rPr>
          <w:rFonts w:hint="eastAsia" w:ascii="宋体" w:hAnsi="宋体" w:eastAsia="宋体" w:cs="宋体"/>
          <w:sz w:val="24"/>
          <w:szCs w:val="24"/>
        </w:rPr>
        <w:t>二维码可以用照片直观呈现该户建设家庭养老床位和居家上门服务前后对比情况。</w:t>
      </w:r>
    </w:p>
    <w:p w14:paraId="00E703D0">
      <w:pPr>
        <w:pStyle w:val="12"/>
        <w:spacing w:line="360" w:lineRule="auto"/>
        <w:ind w:firstLine="482" w:firstLineChars="200"/>
        <w:jc w:val="both"/>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项目服务考核评价表</w:t>
      </w:r>
    </w:p>
    <w:p w14:paraId="1B0F4574">
      <w:pPr>
        <w:pStyle w:val="12"/>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sz w:val="24"/>
          <w:szCs w:val="24"/>
        </w:rPr>
        <w:t>以下服务考核评价表</w:t>
      </w:r>
      <w:r>
        <w:rPr>
          <w:rFonts w:hint="eastAsia" w:ascii="宋体" w:hAnsi="宋体" w:eastAsia="宋体" w:cs="宋体"/>
          <w:sz w:val="24"/>
          <w:szCs w:val="24"/>
          <w:lang w:val="en-US" w:eastAsia="zh-CN"/>
        </w:rPr>
        <w:t>仅供参考</w:t>
      </w:r>
      <w:r>
        <w:rPr>
          <w:rFonts w:hint="eastAsia" w:ascii="宋体" w:hAnsi="宋体" w:eastAsia="宋体" w:cs="宋体"/>
          <w:sz w:val="24"/>
          <w:szCs w:val="24"/>
        </w:rPr>
        <w:t>，实际执行考核内容以采购人与成交人双方约定为准</w:t>
      </w:r>
      <w:r>
        <w:rPr>
          <w:rFonts w:hint="eastAsia" w:ascii="宋体" w:hAnsi="宋体" w:eastAsia="宋体" w:cs="宋体"/>
          <w:sz w:val="24"/>
          <w:szCs w:val="24"/>
          <w:lang w:eastAsia="zh-CN"/>
        </w:rPr>
        <w:t>。</w:t>
      </w:r>
    </w:p>
    <w:tbl>
      <w:tblPr>
        <w:tblStyle w:val="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58"/>
        <w:gridCol w:w="1932"/>
        <w:gridCol w:w="873"/>
        <w:gridCol w:w="3809"/>
        <w:gridCol w:w="653"/>
      </w:tblGrid>
      <w:tr w14:paraId="29DC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358" w:type="dxa"/>
            <w:noWrap w:val="0"/>
            <w:tcMar>
              <w:left w:w="0" w:type="dxa"/>
            </w:tcMar>
            <w:vAlign w:val="center"/>
          </w:tcPr>
          <w:p w14:paraId="2866A7D3">
            <w:pPr>
              <w:keepNext w:val="0"/>
              <w:keepLines w:val="0"/>
              <w:widowControl/>
              <w:suppressLineNumbers w:val="0"/>
              <w:spacing w:line="360" w:lineRule="auto"/>
              <w:jc w:val="left"/>
              <w:rPr>
                <w:rFonts w:hint="eastAsia" w:ascii="宋体" w:hAnsi="宋体" w:eastAsia="宋体" w:cs="宋体"/>
                <w:b/>
                <w:bCs/>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考核项目</w:t>
            </w:r>
          </w:p>
        </w:tc>
        <w:tc>
          <w:tcPr>
            <w:tcW w:w="1932" w:type="dxa"/>
            <w:noWrap w:val="0"/>
            <w:vAlign w:val="center"/>
          </w:tcPr>
          <w:p w14:paraId="3E73670B">
            <w:pPr>
              <w:keepNext w:val="0"/>
              <w:keepLines w:val="0"/>
              <w:widowControl/>
              <w:suppressLineNumbers w:val="0"/>
              <w:spacing w:line="360" w:lineRule="auto"/>
              <w:jc w:val="left"/>
              <w:rPr>
                <w:rFonts w:hint="eastAsia" w:ascii="宋体" w:hAnsi="宋体" w:eastAsia="宋体" w:cs="宋体"/>
                <w:b/>
                <w:bCs/>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考核指标</w:t>
            </w:r>
          </w:p>
        </w:tc>
        <w:tc>
          <w:tcPr>
            <w:tcW w:w="873" w:type="dxa"/>
            <w:noWrap w:val="0"/>
            <w:vAlign w:val="center"/>
          </w:tcPr>
          <w:p w14:paraId="325C0711">
            <w:pPr>
              <w:keepNext w:val="0"/>
              <w:keepLines w:val="0"/>
              <w:widowControl/>
              <w:suppressLineNumbers w:val="0"/>
              <w:spacing w:line="360" w:lineRule="auto"/>
              <w:jc w:val="left"/>
              <w:rPr>
                <w:rFonts w:hint="eastAsia" w:ascii="宋体" w:hAnsi="宋体" w:eastAsia="宋体" w:cs="宋体"/>
                <w:b/>
                <w:bCs/>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分值</w:t>
            </w:r>
          </w:p>
        </w:tc>
        <w:tc>
          <w:tcPr>
            <w:tcW w:w="3809" w:type="dxa"/>
            <w:noWrap w:val="0"/>
            <w:vAlign w:val="center"/>
          </w:tcPr>
          <w:p w14:paraId="2CB9AB82">
            <w:pPr>
              <w:keepNext w:val="0"/>
              <w:keepLines w:val="0"/>
              <w:widowControl/>
              <w:suppressLineNumbers w:val="0"/>
              <w:spacing w:line="360" w:lineRule="auto"/>
              <w:jc w:val="left"/>
              <w:rPr>
                <w:rFonts w:hint="eastAsia" w:ascii="宋体" w:hAnsi="宋体" w:eastAsia="宋体" w:cs="宋体"/>
                <w:b/>
                <w:bCs/>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评分标准</w:t>
            </w:r>
          </w:p>
        </w:tc>
        <w:tc>
          <w:tcPr>
            <w:tcW w:w="653" w:type="dxa"/>
            <w:noWrap w:val="0"/>
            <w:vAlign w:val="center"/>
          </w:tcPr>
          <w:p w14:paraId="45852B5A">
            <w:pPr>
              <w:keepNext w:val="0"/>
              <w:keepLines w:val="0"/>
              <w:widowControl/>
              <w:suppressLineNumbers w:val="0"/>
              <w:spacing w:line="360" w:lineRule="auto"/>
              <w:jc w:val="left"/>
              <w:rPr>
                <w:rFonts w:hint="eastAsia" w:ascii="宋体" w:hAnsi="宋体" w:eastAsia="宋体" w:cs="宋体"/>
                <w:b/>
                <w:bCs/>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得分</w:t>
            </w:r>
          </w:p>
        </w:tc>
      </w:tr>
      <w:tr w14:paraId="6ECD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trPr>
        <w:tc>
          <w:tcPr>
            <w:tcW w:w="1358" w:type="dxa"/>
            <w:vMerge w:val="restart"/>
            <w:noWrap w:val="0"/>
            <w:tcMar>
              <w:left w:w="0" w:type="dxa"/>
            </w:tcMar>
            <w:vAlign w:val="center"/>
          </w:tcPr>
          <w:p w14:paraId="2CBF65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服务质量</w:t>
            </w:r>
            <w:r>
              <w:rPr>
                <w:rFonts w:hint="eastAsia" w:ascii="宋体" w:hAnsi="宋体" w:eastAsia="宋体" w:cs="宋体"/>
                <w:b/>
                <w:bCs/>
                <w:i w:val="0"/>
                <w:iCs w:val="0"/>
                <w:caps w:val="0"/>
                <w:color w:val="404040"/>
                <w:spacing w:val="0"/>
                <w:kern w:val="0"/>
                <w:sz w:val="24"/>
                <w:szCs w:val="24"/>
                <w:lang w:val="en-US" w:eastAsia="zh-CN" w:bidi="ar"/>
              </w:rPr>
              <w:t>（40分）</w:t>
            </w:r>
          </w:p>
        </w:tc>
        <w:tc>
          <w:tcPr>
            <w:tcW w:w="1932" w:type="dxa"/>
            <w:noWrap w:val="0"/>
            <w:vAlign w:val="center"/>
          </w:tcPr>
          <w:p w14:paraId="20C496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家庭养老床位建设</w:t>
            </w:r>
          </w:p>
        </w:tc>
        <w:tc>
          <w:tcPr>
            <w:tcW w:w="873" w:type="dxa"/>
            <w:noWrap w:val="0"/>
            <w:vAlign w:val="center"/>
          </w:tcPr>
          <w:p w14:paraId="29A504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20</w:t>
            </w:r>
          </w:p>
        </w:tc>
        <w:tc>
          <w:tcPr>
            <w:tcW w:w="3809" w:type="dxa"/>
            <w:noWrap w:val="0"/>
            <w:vAlign w:val="center"/>
          </w:tcPr>
          <w:p w14:paraId="7DF8358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（一）线上验收内容：</w:t>
            </w:r>
          </w:p>
          <w:p w14:paraId="1FCF873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1.系统工单查看，检查设备数量、设备改造前后照片(拆包装、安装位置、翻拍、功能实用)、每位老人改造金额是否达标。</w:t>
            </w:r>
          </w:p>
          <w:p w14:paraId="657A9A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每发现以上任意一项内容不达标扣1分。</w:t>
            </w:r>
          </w:p>
          <w:p w14:paraId="43B490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（二）线下验收内容：</w:t>
            </w:r>
          </w:p>
          <w:p w14:paraId="1C3E5AE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1.服务对象身份核验。</w:t>
            </w:r>
          </w:p>
          <w:p w14:paraId="018F840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2.管理制度验收是否完善。</w:t>
            </w:r>
          </w:p>
          <w:p w14:paraId="1163F39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3.设备参数与招投标文件是否一致。</w:t>
            </w:r>
          </w:p>
          <w:p w14:paraId="7F2EF1F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4.安装质量验收(是否拆包装进行安装、安装位置是否规范、产品配置是否符合老人需求、是否免费为老人</w:t>
            </w:r>
          </w:p>
          <w:p w14:paraId="202AC7E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配送及安装、是否培训老人怎么使用等。)</w:t>
            </w:r>
          </w:p>
          <w:p w14:paraId="1D1B066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5.智能设备接通率(是否设置紧急联系人，设备能正常发送报警信息联系到紧急联系人。)</w:t>
            </w:r>
          </w:p>
          <w:p w14:paraId="55580C0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每发现以上任意一项内容不达标扣1分。</w:t>
            </w:r>
          </w:p>
        </w:tc>
        <w:tc>
          <w:tcPr>
            <w:tcW w:w="653" w:type="dxa"/>
            <w:noWrap w:val="0"/>
            <w:vAlign w:val="center"/>
          </w:tcPr>
          <w:p w14:paraId="6EB22CB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p>
        </w:tc>
      </w:tr>
      <w:tr w14:paraId="2475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continue"/>
            <w:noWrap w:val="0"/>
            <w:tcMar>
              <w:left w:w="0" w:type="dxa"/>
            </w:tcMar>
            <w:vAlign w:val="center"/>
          </w:tcPr>
          <w:p w14:paraId="628E5D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rPr>
            </w:pPr>
          </w:p>
        </w:tc>
        <w:tc>
          <w:tcPr>
            <w:tcW w:w="1932" w:type="dxa"/>
            <w:noWrap w:val="0"/>
            <w:vAlign w:val="center"/>
          </w:tcPr>
          <w:p w14:paraId="79F79F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居家养老上门服务</w:t>
            </w:r>
          </w:p>
        </w:tc>
        <w:tc>
          <w:tcPr>
            <w:tcW w:w="873" w:type="dxa"/>
            <w:noWrap w:val="0"/>
            <w:vAlign w:val="center"/>
          </w:tcPr>
          <w:p w14:paraId="24071C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20</w:t>
            </w:r>
          </w:p>
        </w:tc>
        <w:tc>
          <w:tcPr>
            <w:tcW w:w="3809" w:type="dxa"/>
            <w:noWrap w:val="0"/>
            <w:vAlign w:val="center"/>
          </w:tcPr>
          <w:p w14:paraId="413DD00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一、线上验收内容</w:t>
            </w:r>
          </w:p>
          <w:p w14:paraId="3C1C796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系统工单查看，查看服务工单时长、服务金额、服务频次、服务照片、服务次数是否服务项目要求。</w:t>
            </w:r>
          </w:p>
          <w:p w14:paraId="421A710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每发现以上任意一项内容不达标扣1分。</w:t>
            </w:r>
          </w:p>
          <w:p w14:paraId="1B49E28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二、线下验收内容</w:t>
            </w:r>
          </w:p>
          <w:p w14:paraId="3857298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1.服务对象身份核验。</w:t>
            </w:r>
          </w:p>
          <w:p w14:paraId="1171BC5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2.管理制度验收是否完善。</w:t>
            </w:r>
          </w:p>
          <w:p w14:paraId="71591DA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3.服务人员资质是否符合项目要求，查看身份证、健康证、保险、职业技能证等。</w:t>
            </w:r>
          </w:p>
          <w:p w14:paraId="78ABF7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4.服务质量验收(服务内容是否多样性、服务内容是否符合</w:t>
            </w:r>
            <w:r>
              <w:rPr>
                <w:rFonts w:hint="eastAsia" w:ascii="宋体" w:hAnsi="宋体" w:eastAsia="宋体" w:cs="宋体"/>
                <w:sz w:val="24"/>
                <w:szCs w:val="24"/>
                <w:lang w:val="en-US" w:eastAsia="zh-CN"/>
              </w:rPr>
              <w:t>服务对象</w:t>
            </w:r>
            <w:r>
              <w:rPr>
                <w:rFonts w:hint="eastAsia" w:ascii="宋体" w:hAnsi="宋体" w:eastAsia="宋体" w:cs="宋体"/>
                <w:i w:val="0"/>
                <w:iCs w:val="0"/>
                <w:caps w:val="0"/>
                <w:color w:val="404040"/>
                <w:spacing w:val="0"/>
                <w:kern w:val="0"/>
                <w:sz w:val="24"/>
                <w:szCs w:val="24"/>
                <w:lang w:val="en-US" w:eastAsia="zh-CN" w:bidi="ar"/>
              </w:rPr>
              <w:t>需求、服务操作是否规范等)。</w:t>
            </w:r>
          </w:p>
          <w:p w14:paraId="465F989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每发现以上任意一项内容不达标扣1分。</w:t>
            </w:r>
          </w:p>
        </w:tc>
        <w:tc>
          <w:tcPr>
            <w:tcW w:w="653" w:type="dxa"/>
            <w:noWrap w:val="0"/>
            <w:vAlign w:val="center"/>
          </w:tcPr>
          <w:p w14:paraId="132B6843">
            <w:pPr>
              <w:spacing w:line="360" w:lineRule="auto"/>
              <w:rPr>
                <w:rFonts w:hint="eastAsia" w:ascii="宋体" w:hAnsi="宋体" w:eastAsia="宋体" w:cs="宋体"/>
                <w:i w:val="0"/>
                <w:iCs w:val="0"/>
                <w:caps w:val="0"/>
                <w:color w:val="404040"/>
                <w:spacing w:val="0"/>
                <w:sz w:val="24"/>
                <w:szCs w:val="24"/>
              </w:rPr>
            </w:pPr>
          </w:p>
        </w:tc>
      </w:tr>
      <w:tr w14:paraId="5806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noWrap w:val="0"/>
            <w:tcMar>
              <w:left w:w="0" w:type="dxa"/>
            </w:tcMar>
            <w:vAlign w:val="center"/>
          </w:tcPr>
          <w:p w14:paraId="136E8D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11"/>
                <w:rFonts w:hint="eastAsia" w:ascii="宋体" w:hAnsi="宋体" w:eastAsia="宋体" w:cs="宋体"/>
                <w:i w:val="0"/>
                <w:iCs w:val="0"/>
                <w:caps w:val="0"/>
                <w:color w:val="404040"/>
                <w:spacing w:val="0"/>
                <w:kern w:val="0"/>
                <w:sz w:val="24"/>
                <w:szCs w:val="24"/>
                <w:lang w:val="en-US" w:eastAsia="zh-CN" w:bidi="ar"/>
              </w:rPr>
            </w:pPr>
            <w:r>
              <w:rPr>
                <w:rStyle w:val="11"/>
                <w:rFonts w:hint="eastAsia" w:ascii="宋体" w:hAnsi="宋体" w:eastAsia="宋体" w:cs="宋体"/>
                <w:i w:val="0"/>
                <w:iCs w:val="0"/>
                <w:caps w:val="0"/>
                <w:color w:val="404040"/>
                <w:spacing w:val="0"/>
                <w:kern w:val="0"/>
                <w:sz w:val="24"/>
                <w:szCs w:val="24"/>
                <w:lang w:val="en-US" w:eastAsia="zh-CN" w:bidi="ar"/>
              </w:rPr>
              <w:t>服务进度（10分）</w:t>
            </w:r>
          </w:p>
        </w:tc>
        <w:tc>
          <w:tcPr>
            <w:tcW w:w="1932" w:type="dxa"/>
            <w:noWrap w:val="0"/>
            <w:vAlign w:val="center"/>
          </w:tcPr>
          <w:p w14:paraId="32B701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执行进度</w:t>
            </w:r>
          </w:p>
        </w:tc>
        <w:tc>
          <w:tcPr>
            <w:tcW w:w="873" w:type="dxa"/>
            <w:noWrap w:val="0"/>
            <w:vAlign w:val="center"/>
          </w:tcPr>
          <w:p w14:paraId="26BD62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10</w:t>
            </w:r>
          </w:p>
        </w:tc>
        <w:tc>
          <w:tcPr>
            <w:tcW w:w="3809" w:type="dxa"/>
            <w:noWrap w:val="0"/>
            <w:vAlign w:val="center"/>
          </w:tcPr>
          <w:p w14:paraId="3495B2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由采购人制定项目执行进度要求。中标供应商每收到一次工作进度提醒，扣5分。</w:t>
            </w:r>
          </w:p>
        </w:tc>
        <w:tc>
          <w:tcPr>
            <w:tcW w:w="653" w:type="dxa"/>
            <w:noWrap w:val="0"/>
            <w:vAlign w:val="center"/>
          </w:tcPr>
          <w:p w14:paraId="240C817C">
            <w:pPr>
              <w:spacing w:line="360" w:lineRule="auto"/>
              <w:rPr>
                <w:rFonts w:hint="eastAsia" w:ascii="宋体" w:hAnsi="宋体" w:eastAsia="宋体" w:cs="宋体"/>
                <w:i w:val="0"/>
                <w:iCs w:val="0"/>
                <w:caps w:val="0"/>
                <w:color w:val="404040"/>
                <w:spacing w:val="0"/>
                <w:sz w:val="24"/>
                <w:szCs w:val="24"/>
              </w:rPr>
            </w:pPr>
          </w:p>
        </w:tc>
      </w:tr>
      <w:tr w14:paraId="46B9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restart"/>
            <w:noWrap w:val="0"/>
            <w:tcMar>
              <w:left w:w="0" w:type="dxa"/>
            </w:tcMar>
            <w:vAlign w:val="center"/>
          </w:tcPr>
          <w:p w14:paraId="6E4AA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档案管理</w:t>
            </w:r>
            <w:r>
              <w:rPr>
                <w:rFonts w:hint="eastAsia" w:ascii="宋体" w:hAnsi="宋体" w:eastAsia="宋体" w:cs="宋体"/>
                <w:b/>
                <w:bCs/>
                <w:i w:val="0"/>
                <w:iCs w:val="0"/>
                <w:caps w:val="0"/>
                <w:color w:val="404040"/>
                <w:spacing w:val="0"/>
                <w:kern w:val="0"/>
                <w:sz w:val="24"/>
                <w:szCs w:val="24"/>
                <w:lang w:val="en-US" w:eastAsia="zh-CN" w:bidi="ar"/>
              </w:rPr>
              <w:t>（10分）</w:t>
            </w:r>
          </w:p>
        </w:tc>
        <w:tc>
          <w:tcPr>
            <w:tcW w:w="1932" w:type="dxa"/>
            <w:noWrap w:val="0"/>
            <w:vAlign w:val="center"/>
          </w:tcPr>
          <w:p w14:paraId="11B50B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档案完整性（一人一档，包含申请、评估、改造方案、验收、服务记录等）</w:t>
            </w:r>
          </w:p>
        </w:tc>
        <w:tc>
          <w:tcPr>
            <w:tcW w:w="873" w:type="dxa"/>
            <w:noWrap w:val="0"/>
            <w:vAlign w:val="center"/>
          </w:tcPr>
          <w:p w14:paraId="6249C0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6616A7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每出现1次档案内容不完整、不真实、缺失，扣1分。</w:t>
            </w:r>
          </w:p>
        </w:tc>
        <w:tc>
          <w:tcPr>
            <w:tcW w:w="653" w:type="dxa"/>
            <w:noWrap w:val="0"/>
            <w:vAlign w:val="center"/>
          </w:tcPr>
          <w:p w14:paraId="4AE9AD14">
            <w:pPr>
              <w:spacing w:line="360" w:lineRule="auto"/>
              <w:rPr>
                <w:rFonts w:hint="eastAsia" w:ascii="宋体" w:hAnsi="宋体" w:eastAsia="宋体" w:cs="宋体"/>
                <w:i w:val="0"/>
                <w:iCs w:val="0"/>
                <w:caps w:val="0"/>
                <w:color w:val="404040"/>
                <w:spacing w:val="0"/>
                <w:sz w:val="24"/>
                <w:szCs w:val="24"/>
              </w:rPr>
            </w:pPr>
          </w:p>
        </w:tc>
      </w:tr>
      <w:tr w14:paraId="5FDD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continue"/>
            <w:noWrap w:val="0"/>
            <w:tcMar>
              <w:left w:w="0" w:type="dxa"/>
            </w:tcMar>
            <w:vAlign w:val="center"/>
          </w:tcPr>
          <w:p w14:paraId="2AC70D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rPr>
            </w:pPr>
          </w:p>
        </w:tc>
        <w:tc>
          <w:tcPr>
            <w:tcW w:w="1932" w:type="dxa"/>
            <w:noWrap w:val="0"/>
            <w:vAlign w:val="center"/>
          </w:tcPr>
          <w:p w14:paraId="3101A5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信息化系统数据录入及时性（接入指定平台，数据实时更新）</w:t>
            </w:r>
          </w:p>
        </w:tc>
        <w:tc>
          <w:tcPr>
            <w:tcW w:w="873" w:type="dxa"/>
            <w:noWrap w:val="0"/>
            <w:vAlign w:val="center"/>
          </w:tcPr>
          <w:p w14:paraId="5E9F0B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7B31D3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数据延迟录入或缺失，每发现1次扣1分。</w:t>
            </w:r>
          </w:p>
        </w:tc>
        <w:tc>
          <w:tcPr>
            <w:tcW w:w="653" w:type="dxa"/>
            <w:noWrap w:val="0"/>
            <w:vAlign w:val="center"/>
          </w:tcPr>
          <w:p w14:paraId="12047B57">
            <w:pPr>
              <w:spacing w:line="360" w:lineRule="auto"/>
              <w:rPr>
                <w:rFonts w:hint="eastAsia" w:ascii="宋体" w:hAnsi="宋体" w:eastAsia="宋体" w:cs="宋体"/>
                <w:i w:val="0"/>
                <w:iCs w:val="0"/>
                <w:caps w:val="0"/>
                <w:color w:val="404040"/>
                <w:spacing w:val="0"/>
                <w:sz w:val="24"/>
                <w:szCs w:val="24"/>
              </w:rPr>
            </w:pPr>
          </w:p>
        </w:tc>
      </w:tr>
      <w:tr w14:paraId="696C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noWrap w:val="0"/>
            <w:tcMar>
              <w:left w:w="0" w:type="dxa"/>
            </w:tcMar>
            <w:vAlign w:val="center"/>
          </w:tcPr>
          <w:p w14:paraId="1EBFCB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404040"/>
                <w:spacing w:val="0"/>
                <w:kern w:val="0"/>
                <w:sz w:val="24"/>
                <w:szCs w:val="24"/>
                <w:lang w:val="en-US" w:eastAsia="zh-CN" w:bidi="ar"/>
              </w:rPr>
            </w:pPr>
            <w:r>
              <w:rPr>
                <w:rFonts w:hint="eastAsia" w:ascii="宋体" w:hAnsi="宋体" w:eastAsia="宋体" w:cs="宋体"/>
                <w:b/>
                <w:bCs/>
                <w:i w:val="0"/>
                <w:iCs w:val="0"/>
                <w:caps w:val="0"/>
                <w:color w:val="404040"/>
                <w:spacing w:val="0"/>
                <w:sz w:val="24"/>
                <w:szCs w:val="24"/>
              </w:rPr>
              <w:t>服务对象满意度</w:t>
            </w:r>
            <w:r>
              <w:rPr>
                <w:rFonts w:hint="eastAsia" w:ascii="宋体" w:hAnsi="宋体" w:eastAsia="宋体" w:cs="宋体"/>
                <w:b/>
                <w:bCs/>
                <w:i w:val="0"/>
                <w:iCs w:val="0"/>
                <w:caps w:val="0"/>
                <w:color w:val="404040"/>
                <w:spacing w:val="0"/>
                <w:kern w:val="0"/>
                <w:sz w:val="24"/>
                <w:szCs w:val="24"/>
                <w:lang w:val="en-US" w:eastAsia="zh-CN" w:bidi="ar"/>
              </w:rPr>
              <w:t>（10分）</w:t>
            </w:r>
          </w:p>
        </w:tc>
        <w:tc>
          <w:tcPr>
            <w:tcW w:w="1932" w:type="dxa"/>
            <w:noWrap w:val="0"/>
            <w:vAlign w:val="center"/>
          </w:tcPr>
          <w:p w14:paraId="336826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改造内容（服务内容）是否切合老年人需求、老年人对改造（服务）人员的态度及改造（服务）过程是否满意等</w:t>
            </w:r>
          </w:p>
        </w:tc>
        <w:tc>
          <w:tcPr>
            <w:tcW w:w="873" w:type="dxa"/>
            <w:noWrap w:val="0"/>
            <w:vAlign w:val="center"/>
          </w:tcPr>
          <w:p w14:paraId="2A948D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10</w:t>
            </w:r>
          </w:p>
        </w:tc>
        <w:tc>
          <w:tcPr>
            <w:tcW w:w="3809" w:type="dxa"/>
            <w:noWrap w:val="0"/>
            <w:vAlign w:val="center"/>
          </w:tcPr>
          <w:p w14:paraId="513919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sz w:val="24"/>
                <w:szCs w:val="24"/>
              </w:rPr>
              <w:t>满意度≥90%不扣分，每低</w:t>
            </w:r>
            <w:r>
              <w:rPr>
                <w:rFonts w:hint="eastAsia" w:ascii="宋体" w:hAnsi="宋体" w:eastAsia="宋体" w:cs="宋体"/>
                <w:i w:val="0"/>
                <w:iCs w:val="0"/>
                <w:caps w:val="0"/>
                <w:color w:val="404040"/>
                <w:spacing w:val="0"/>
                <w:sz w:val="24"/>
                <w:szCs w:val="24"/>
                <w:lang w:val="en-US" w:eastAsia="zh-CN"/>
              </w:rPr>
              <w:t>1</w:t>
            </w:r>
            <w:r>
              <w:rPr>
                <w:rFonts w:hint="eastAsia" w:ascii="宋体" w:hAnsi="宋体" w:eastAsia="宋体" w:cs="宋体"/>
                <w:i w:val="0"/>
                <w:iCs w:val="0"/>
                <w:caps w:val="0"/>
                <w:color w:val="404040"/>
                <w:spacing w:val="0"/>
                <w:sz w:val="24"/>
                <w:szCs w:val="24"/>
              </w:rPr>
              <w:t>%扣1分</w:t>
            </w:r>
            <w:r>
              <w:rPr>
                <w:rFonts w:hint="eastAsia" w:ascii="宋体" w:hAnsi="宋体" w:eastAsia="宋体" w:cs="宋体"/>
                <w:i w:val="0"/>
                <w:iCs w:val="0"/>
                <w:caps w:val="0"/>
                <w:color w:val="404040"/>
                <w:spacing w:val="0"/>
                <w:sz w:val="24"/>
                <w:szCs w:val="24"/>
                <w:lang w:val="en-US" w:eastAsia="zh-CN"/>
              </w:rPr>
              <w:t>.</w:t>
            </w:r>
          </w:p>
        </w:tc>
        <w:tc>
          <w:tcPr>
            <w:tcW w:w="653" w:type="dxa"/>
            <w:noWrap w:val="0"/>
            <w:vAlign w:val="center"/>
          </w:tcPr>
          <w:p w14:paraId="194E6A4F">
            <w:pPr>
              <w:spacing w:line="360" w:lineRule="auto"/>
              <w:rPr>
                <w:rFonts w:hint="eastAsia" w:ascii="宋体" w:hAnsi="宋体" w:eastAsia="宋体" w:cs="宋体"/>
                <w:i w:val="0"/>
                <w:iCs w:val="0"/>
                <w:caps w:val="0"/>
                <w:color w:val="404040"/>
                <w:spacing w:val="0"/>
                <w:sz w:val="24"/>
                <w:szCs w:val="24"/>
              </w:rPr>
            </w:pPr>
          </w:p>
        </w:tc>
      </w:tr>
      <w:tr w14:paraId="59AE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restart"/>
            <w:noWrap w:val="0"/>
            <w:tcMar>
              <w:left w:w="0" w:type="dxa"/>
            </w:tcMar>
            <w:vAlign w:val="center"/>
          </w:tcPr>
          <w:p w14:paraId="131763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政策宣传与标识</w:t>
            </w:r>
            <w:r>
              <w:rPr>
                <w:rFonts w:hint="eastAsia" w:ascii="宋体" w:hAnsi="宋体" w:eastAsia="宋体" w:cs="宋体"/>
                <w:b/>
                <w:bCs/>
                <w:i w:val="0"/>
                <w:iCs w:val="0"/>
                <w:caps w:val="0"/>
                <w:color w:val="404040"/>
                <w:spacing w:val="0"/>
                <w:kern w:val="0"/>
                <w:sz w:val="24"/>
                <w:szCs w:val="24"/>
                <w:lang w:val="en-US" w:eastAsia="zh-CN" w:bidi="ar"/>
              </w:rPr>
              <w:t>（10分）</w:t>
            </w:r>
          </w:p>
        </w:tc>
        <w:tc>
          <w:tcPr>
            <w:tcW w:w="1932" w:type="dxa"/>
            <w:noWrap w:val="0"/>
            <w:vAlign w:val="center"/>
          </w:tcPr>
          <w:p w14:paraId="17009D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项目标识使用（“彩票公益金资助”标识及二维码标识牌安装）</w:t>
            </w:r>
          </w:p>
        </w:tc>
        <w:tc>
          <w:tcPr>
            <w:tcW w:w="873" w:type="dxa"/>
            <w:noWrap w:val="0"/>
            <w:vAlign w:val="center"/>
          </w:tcPr>
          <w:p w14:paraId="1DEB71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570A3F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每缺失1处扣1分。</w:t>
            </w:r>
          </w:p>
        </w:tc>
        <w:tc>
          <w:tcPr>
            <w:tcW w:w="653" w:type="dxa"/>
            <w:noWrap w:val="0"/>
            <w:vAlign w:val="center"/>
          </w:tcPr>
          <w:p w14:paraId="3E462677">
            <w:pPr>
              <w:spacing w:line="360" w:lineRule="auto"/>
              <w:rPr>
                <w:rFonts w:hint="eastAsia" w:ascii="宋体" w:hAnsi="宋体" w:eastAsia="宋体" w:cs="宋体"/>
                <w:i w:val="0"/>
                <w:iCs w:val="0"/>
                <w:caps w:val="0"/>
                <w:color w:val="404040"/>
                <w:spacing w:val="0"/>
                <w:sz w:val="24"/>
                <w:szCs w:val="24"/>
              </w:rPr>
            </w:pPr>
          </w:p>
        </w:tc>
      </w:tr>
      <w:tr w14:paraId="3F4F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continue"/>
            <w:noWrap w:val="0"/>
            <w:tcMar>
              <w:left w:w="0" w:type="dxa"/>
            </w:tcMar>
            <w:vAlign w:val="center"/>
          </w:tcPr>
          <w:p w14:paraId="3D36D3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rPr>
            </w:pPr>
          </w:p>
        </w:tc>
        <w:tc>
          <w:tcPr>
            <w:tcW w:w="1932" w:type="dxa"/>
            <w:noWrap w:val="0"/>
            <w:vAlign w:val="center"/>
          </w:tcPr>
          <w:p w14:paraId="42F770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政策宣传效果（老年人及家属知晓率）</w:t>
            </w:r>
          </w:p>
        </w:tc>
        <w:tc>
          <w:tcPr>
            <w:tcW w:w="873" w:type="dxa"/>
            <w:noWrap w:val="0"/>
            <w:vAlign w:val="center"/>
          </w:tcPr>
          <w:p w14:paraId="18738C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4C7E4A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随机抽查，知晓率≥95%得5分；每降低5%扣1分。</w:t>
            </w:r>
          </w:p>
        </w:tc>
        <w:tc>
          <w:tcPr>
            <w:tcW w:w="653" w:type="dxa"/>
            <w:noWrap w:val="0"/>
            <w:vAlign w:val="center"/>
          </w:tcPr>
          <w:p w14:paraId="5553C6B5">
            <w:pPr>
              <w:spacing w:line="360" w:lineRule="auto"/>
              <w:rPr>
                <w:rFonts w:hint="eastAsia" w:ascii="宋体" w:hAnsi="宋体" w:eastAsia="宋体" w:cs="宋体"/>
                <w:i w:val="0"/>
                <w:iCs w:val="0"/>
                <w:caps w:val="0"/>
                <w:color w:val="404040"/>
                <w:spacing w:val="0"/>
                <w:sz w:val="24"/>
                <w:szCs w:val="24"/>
              </w:rPr>
            </w:pPr>
          </w:p>
        </w:tc>
      </w:tr>
      <w:tr w14:paraId="7BB6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restart"/>
            <w:noWrap w:val="0"/>
            <w:tcMar>
              <w:left w:w="0" w:type="dxa"/>
            </w:tcMar>
            <w:vAlign w:val="center"/>
          </w:tcPr>
          <w:p w14:paraId="560866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Style w:val="11"/>
                <w:rFonts w:hint="eastAsia" w:ascii="宋体" w:hAnsi="宋体" w:eastAsia="宋体" w:cs="宋体"/>
                <w:i w:val="0"/>
                <w:iCs w:val="0"/>
                <w:caps w:val="0"/>
                <w:color w:val="404040"/>
                <w:spacing w:val="0"/>
                <w:kern w:val="0"/>
                <w:sz w:val="24"/>
                <w:szCs w:val="24"/>
                <w:lang w:val="en-US" w:eastAsia="zh-CN" w:bidi="ar"/>
              </w:rPr>
              <w:t>售后服务</w:t>
            </w:r>
            <w:r>
              <w:rPr>
                <w:rFonts w:hint="eastAsia" w:ascii="宋体" w:hAnsi="宋体" w:eastAsia="宋体" w:cs="宋体"/>
                <w:i w:val="0"/>
                <w:iCs w:val="0"/>
                <w:caps w:val="0"/>
                <w:color w:val="404040"/>
                <w:spacing w:val="0"/>
                <w:kern w:val="0"/>
                <w:sz w:val="24"/>
                <w:szCs w:val="24"/>
                <w:lang w:val="en-US" w:eastAsia="zh-CN" w:bidi="ar"/>
              </w:rPr>
              <w:t>（10分）</w:t>
            </w:r>
          </w:p>
        </w:tc>
        <w:tc>
          <w:tcPr>
            <w:tcW w:w="1932" w:type="dxa"/>
            <w:noWrap w:val="0"/>
            <w:vAlign w:val="center"/>
          </w:tcPr>
          <w:p w14:paraId="5F1F24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硬件质保</w:t>
            </w:r>
          </w:p>
        </w:tc>
        <w:tc>
          <w:tcPr>
            <w:tcW w:w="873" w:type="dxa"/>
            <w:noWrap w:val="0"/>
            <w:vAlign w:val="center"/>
          </w:tcPr>
          <w:p w14:paraId="4FBE17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49467A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未按约定响应（4小时内响应，12小时内到场），每发现1次扣1分。</w:t>
            </w:r>
          </w:p>
        </w:tc>
        <w:tc>
          <w:tcPr>
            <w:tcW w:w="653" w:type="dxa"/>
            <w:noWrap w:val="0"/>
            <w:vAlign w:val="center"/>
          </w:tcPr>
          <w:p w14:paraId="22608A8B">
            <w:pPr>
              <w:spacing w:line="360" w:lineRule="auto"/>
              <w:rPr>
                <w:rFonts w:hint="eastAsia" w:ascii="宋体" w:hAnsi="宋体" w:eastAsia="宋体" w:cs="宋体"/>
                <w:i w:val="0"/>
                <w:iCs w:val="0"/>
                <w:caps w:val="0"/>
                <w:color w:val="404040"/>
                <w:spacing w:val="0"/>
                <w:sz w:val="24"/>
                <w:szCs w:val="24"/>
              </w:rPr>
            </w:pPr>
          </w:p>
        </w:tc>
      </w:tr>
      <w:tr w14:paraId="6F8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continue"/>
            <w:noWrap w:val="0"/>
            <w:tcMar>
              <w:left w:w="0" w:type="dxa"/>
            </w:tcMar>
            <w:vAlign w:val="center"/>
          </w:tcPr>
          <w:p w14:paraId="4287FA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rPr>
            </w:pPr>
          </w:p>
        </w:tc>
        <w:tc>
          <w:tcPr>
            <w:tcW w:w="1932" w:type="dxa"/>
            <w:noWrap w:val="0"/>
            <w:vAlign w:val="center"/>
          </w:tcPr>
          <w:p w14:paraId="7F3B63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服务类售后</w:t>
            </w:r>
          </w:p>
        </w:tc>
        <w:tc>
          <w:tcPr>
            <w:tcW w:w="873" w:type="dxa"/>
            <w:noWrap w:val="0"/>
            <w:vAlign w:val="center"/>
          </w:tcPr>
          <w:p w14:paraId="6F673F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lang w:val="en-US"/>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446BCF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未按时处理，每发现1次扣1分。</w:t>
            </w:r>
          </w:p>
        </w:tc>
        <w:tc>
          <w:tcPr>
            <w:tcW w:w="653" w:type="dxa"/>
            <w:noWrap w:val="0"/>
            <w:vAlign w:val="center"/>
          </w:tcPr>
          <w:p w14:paraId="11460BA0">
            <w:pPr>
              <w:spacing w:line="360" w:lineRule="auto"/>
              <w:rPr>
                <w:rFonts w:hint="eastAsia" w:ascii="宋体" w:hAnsi="宋体" w:eastAsia="宋体" w:cs="宋体"/>
                <w:i w:val="0"/>
                <w:iCs w:val="0"/>
                <w:caps w:val="0"/>
                <w:color w:val="404040"/>
                <w:spacing w:val="0"/>
                <w:sz w:val="24"/>
                <w:szCs w:val="24"/>
              </w:rPr>
            </w:pPr>
          </w:p>
        </w:tc>
      </w:tr>
      <w:tr w14:paraId="23A9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restart"/>
            <w:noWrap w:val="0"/>
            <w:tcMar>
              <w:left w:w="0" w:type="dxa"/>
            </w:tcMar>
            <w:vAlign w:val="center"/>
          </w:tcPr>
          <w:p w14:paraId="41052E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val="en-US" w:eastAsia="zh-CN"/>
              </w:rPr>
              <w:t>其他</w:t>
            </w:r>
          </w:p>
        </w:tc>
        <w:tc>
          <w:tcPr>
            <w:tcW w:w="1932" w:type="dxa"/>
            <w:noWrap w:val="0"/>
            <w:vAlign w:val="center"/>
          </w:tcPr>
          <w:p w14:paraId="3612F4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管理制度完善性</w:t>
            </w:r>
          </w:p>
        </w:tc>
        <w:tc>
          <w:tcPr>
            <w:tcW w:w="873" w:type="dxa"/>
            <w:noWrap w:val="0"/>
            <w:vAlign w:val="center"/>
          </w:tcPr>
          <w:p w14:paraId="6659FF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4E1E2C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未制定健全管理制度或未落实管理制度，每发现1次扣5分。</w:t>
            </w:r>
          </w:p>
        </w:tc>
        <w:tc>
          <w:tcPr>
            <w:tcW w:w="653" w:type="dxa"/>
            <w:noWrap w:val="0"/>
            <w:vAlign w:val="center"/>
          </w:tcPr>
          <w:p w14:paraId="49C9616C">
            <w:pPr>
              <w:spacing w:line="360" w:lineRule="auto"/>
              <w:rPr>
                <w:rFonts w:hint="eastAsia" w:ascii="宋体" w:hAnsi="宋体" w:eastAsia="宋体" w:cs="宋体"/>
                <w:i w:val="0"/>
                <w:iCs w:val="0"/>
                <w:caps w:val="0"/>
                <w:color w:val="404040"/>
                <w:spacing w:val="0"/>
                <w:sz w:val="24"/>
                <w:szCs w:val="24"/>
              </w:rPr>
            </w:pPr>
          </w:p>
        </w:tc>
      </w:tr>
      <w:tr w14:paraId="56C4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58" w:type="dxa"/>
            <w:vMerge w:val="continue"/>
            <w:noWrap w:val="0"/>
            <w:tcMar>
              <w:left w:w="0" w:type="dxa"/>
            </w:tcMar>
            <w:vAlign w:val="center"/>
          </w:tcPr>
          <w:p w14:paraId="1AC5A50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sz w:val="24"/>
                <w:szCs w:val="24"/>
              </w:rPr>
            </w:pPr>
          </w:p>
        </w:tc>
        <w:tc>
          <w:tcPr>
            <w:tcW w:w="1932" w:type="dxa"/>
            <w:noWrap w:val="0"/>
            <w:vAlign w:val="center"/>
          </w:tcPr>
          <w:p w14:paraId="74BCA9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团队人员稳定性</w:t>
            </w:r>
          </w:p>
        </w:tc>
        <w:tc>
          <w:tcPr>
            <w:tcW w:w="873" w:type="dxa"/>
            <w:noWrap w:val="0"/>
            <w:vAlign w:val="center"/>
          </w:tcPr>
          <w:p w14:paraId="07BEB2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i w:val="0"/>
                <w:iCs w:val="0"/>
                <w:caps w:val="0"/>
                <w:color w:val="404040"/>
                <w:spacing w:val="0"/>
                <w:kern w:val="0"/>
                <w:sz w:val="24"/>
                <w:szCs w:val="24"/>
                <w:lang w:val="en-US" w:eastAsia="zh-CN" w:bidi="ar"/>
              </w:rPr>
              <w:t>5</w:t>
            </w:r>
          </w:p>
        </w:tc>
        <w:tc>
          <w:tcPr>
            <w:tcW w:w="3809" w:type="dxa"/>
            <w:noWrap w:val="0"/>
            <w:vAlign w:val="center"/>
          </w:tcPr>
          <w:p w14:paraId="16B0C6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04040"/>
                <w:spacing w:val="0"/>
                <w:kern w:val="0"/>
                <w:sz w:val="24"/>
                <w:szCs w:val="24"/>
                <w:lang w:val="en-US" w:eastAsia="zh-CN" w:bidi="ar"/>
              </w:rPr>
            </w:pPr>
            <w:r>
              <w:rPr>
                <w:rFonts w:hint="eastAsia" w:ascii="宋体" w:hAnsi="宋体" w:eastAsia="宋体" w:cs="宋体"/>
                <w:color w:val="000000"/>
                <w:kern w:val="0"/>
                <w:sz w:val="24"/>
                <w:szCs w:val="24"/>
                <w:highlight w:val="none"/>
                <w:lang w:val="en-US" w:eastAsia="zh-CN"/>
              </w:rPr>
              <w:t>未经采购人</w:t>
            </w:r>
            <w:r>
              <w:rPr>
                <w:rFonts w:hint="eastAsia" w:ascii="宋体" w:hAnsi="宋体" w:eastAsia="宋体" w:cs="宋体"/>
                <w:color w:val="000000"/>
                <w:kern w:val="0"/>
                <w:sz w:val="24"/>
                <w:szCs w:val="24"/>
                <w:highlight w:val="none"/>
              </w:rPr>
              <w:t>同意</w:t>
            </w:r>
            <w:r>
              <w:rPr>
                <w:rFonts w:hint="eastAsia" w:ascii="宋体" w:hAnsi="宋体" w:eastAsia="宋体" w:cs="宋体"/>
                <w:color w:val="000000"/>
                <w:kern w:val="0"/>
                <w:sz w:val="24"/>
                <w:szCs w:val="24"/>
                <w:highlight w:val="none"/>
                <w:lang w:val="en-US" w:eastAsia="zh-CN"/>
              </w:rPr>
              <w:t>随意</w:t>
            </w:r>
            <w:r>
              <w:rPr>
                <w:rFonts w:hint="eastAsia" w:ascii="宋体" w:hAnsi="宋体" w:eastAsia="宋体" w:cs="宋体"/>
                <w:color w:val="000000"/>
                <w:kern w:val="0"/>
                <w:sz w:val="24"/>
                <w:szCs w:val="24"/>
                <w:highlight w:val="none"/>
              </w:rPr>
              <w:t>变更</w:t>
            </w:r>
            <w:r>
              <w:rPr>
                <w:rFonts w:hint="eastAsia" w:ascii="宋体" w:hAnsi="宋体" w:eastAsia="宋体" w:cs="宋体"/>
                <w:color w:val="000000"/>
                <w:kern w:val="0"/>
                <w:sz w:val="24"/>
                <w:szCs w:val="24"/>
                <w:highlight w:val="none"/>
                <w:lang w:val="en-US" w:eastAsia="zh-CN"/>
              </w:rPr>
              <w:t>团队人员</w:t>
            </w:r>
            <w:r>
              <w:rPr>
                <w:rFonts w:hint="eastAsia" w:ascii="宋体" w:hAnsi="宋体" w:eastAsia="宋体" w:cs="宋体"/>
                <w:i w:val="0"/>
                <w:iCs w:val="0"/>
                <w:caps w:val="0"/>
                <w:color w:val="404040"/>
                <w:spacing w:val="0"/>
                <w:kern w:val="0"/>
                <w:sz w:val="24"/>
                <w:szCs w:val="24"/>
                <w:lang w:val="en-US" w:eastAsia="zh-CN" w:bidi="ar"/>
              </w:rPr>
              <w:t>，每发现1次扣5分。</w:t>
            </w:r>
          </w:p>
        </w:tc>
        <w:tc>
          <w:tcPr>
            <w:tcW w:w="653" w:type="dxa"/>
            <w:noWrap w:val="0"/>
            <w:vAlign w:val="center"/>
          </w:tcPr>
          <w:p w14:paraId="5ACABE70">
            <w:pPr>
              <w:spacing w:line="360" w:lineRule="auto"/>
              <w:rPr>
                <w:rFonts w:hint="eastAsia" w:ascii="宋体" w:hAnsi="宋体" w:eastAsia="宋体" w:cs="宋体"/>
                <w:i w:val="0"/>
                <w:iCs w:val="0"/>
                <w:caps w:val="0"/>
                <w:color w:val="404040"/>
                <w:spacing w:val="0"/>
                <w:sz w:val="24"/>
                <w:szCs w:val="24"/>
              </w:rPr>
            </w:pPr>
          </w:p>
        </w:tc>
      </w:tr>
      <w:tr w14:paraId="3073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63" w:type="dxa"/>
            <w:gridSpan w:val="3"/>
            <w:noWrap w:val="0"/>
            <w:tcMar>
              <w:left w:w="0" w:type="dxa"/>
            </w:tcMar>
            <w:vAlign w:val="top"/>
          </w:tcPr>
          <w:p w14:paraId="6997F146">
            <w:pPr>
              <w:pStyle w:val="12"/>
              <w:spacing w:line="360" w:lineRule="auto"/>
              <w:jc w:val="both"/>
              <w:rPr>
                <w:rFonts w:hint="eastAsia" w:ascii="宋体" w:hAnsi="宋体" w:eastAsia="宋体" w:cs="宋体"/>
                <w:i w:val="0"/>
                <w:iCs w:val="0"/>
                <w:caps w:val="0"/>
                <w:color w:val="404040"/>
                <w:spacing w:val="0"/>
                <w:sz w:val="24"/>
                <w:szCs w:val="24"/>
              </w:rPr>
            </w:pPr>
            <w:r>
              <w:rPr>
                <w:rFonts w:hint="eastAsia" w:ascii="宋体" w:hAnsi="宋体" w:eastAsia="宋体" w:cs="宋体"/>
                <w:sz w:val="24"/>
                <w:szCs w:val="24"/>
              </w:rPr>
              <w:t>本考核评价表满分为100分</w:t>
            </w:r>
          </w:p>
        </w:tc>
        <w:tc>
          <w:tcPr>
            <w:tcW w:w="3809" w:type="dxa"/>
            <w:noWrap w:val="0"/>
            <w:vAlign w:val="top"/>
          </w:tcPr>
          <w:p w14:paraId="5F558A71">
            <w:pPr>
              <w:pStyle w:val="12"/>
              <w:spacing w:line="360" w:lineRule="auto"/>
              <w:jc w:val="center"/>
              <w:rPr>
                <w:rFonts w:hint="eastAsia" w:ascii="宋体" w:hAnsi="宋体" w:eastAsia="宋体" w:cs="宋体"/>
                <w:i w:val="0"/>
                <w:iCs w:val="0"/>
                <w:caps w:val="0"/>
                <w:color w:val="404040"/>
                <w:spacing w:val="0"/>
                <w:sz w:val="24"/>
                <w:szCs w:val="24"/>
              </w:rPr>
            </w:pPr>
            <w:r>
              <w:rPr>
                <w:rFonts w:hint="eastAsia" w:ascii="宋体" w:hAnsi="宋体" w:eastAsia="宋体" w:cs="宋体"/>
                <w:color w:val="222222"/>
                <w:sz w:val="24"/>
                <w:szCs w:val="24"/>
              </w:rPr>
              <w:t>总得分</w:t>
            </w:r>
          </w:p>
        </w:tc>
        <w:tc>
          <w:tcPr>
            <w:tcW w:w="653" w:type="dxa"/>
            <w:noWrap w:val="0"/>
            <w:vAlign w:val="top"/>
          </w:tcPr>
          <w:p w14:paraId="4960B543">
            <w:pPr>
              <w:pStyle w:val="12"/>
              <w:spacing w:line="360" w:lineRule="auto"/>
              <w:jc w:val="both"/>
              <w:rPr>
                <w:rFonts w:hint="eastAsia" w:ascii="宋体" w:hAnsi="宋体" w:eastAsia="宋体" w:cs="宋体"/>
                <w:i w:val="0"/>
                <w:iCs w:val="0"/>
                <w:caps w:val="0"/>
                <w:color w:val="404040"/>
                <w:spacing w:val="0"/>
                <w:sz w:val="24"/>
                <w:szCs w:val="24"/>
              </w:rPr>
            </w:pPr>
          </w:p>
        </w:tc>
      </w:tr>
      <w:tr w14:paraId="216B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625" w:type="dxa"/>
            <w:gridSpan w:val="5"/>
            <w:noWrap w:val="0"/>
            <w:tcMar>
              <w:left w:w="0" w:type="dxa"/>
            </w:tcMar>
            <w:vAlign w:val="top"/>
          </w:tcPr>
          <w:p w14:paraId="1115265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考核结果说明：</w:t>
            </w:r>
          </w:p>
          <w:p w14:paraId="7F836ADD">
            <w:pPr>
              <w:pStyle w:val="12"/>
              <w:spacing w:line="360" w:lineRule="auto"/>
              <w:ind w:firstLine="422"/>
              <w:jc w:val="left"/>
              <w:rPr>
                <w:rFonts w:hint="eastAsia" w:ascii="宋体" w:hAnsi="宋体" w:eastAsia="宋体" w:cs="宋体"/>
                <w:sz w:val="24"/>
                <w:szCs w:val="24"/>
              </w:rPr>
            </w:pPr>
            <w:r>
              <w:rPr>
                <w:rFonts w:hint="eastAsia" w:ascii="宋体" w:hAnsi="宋体" w:eastAsia="宋体" w:cs="宋体"/>
                <w:sz w:val="24"/>
                <w:szCs w:val="24"/>
                <w:lang w:val="en-US" w:eastAsia="zh-CN"/>
              </w:rPr>
              <w:t>1.采购人不定期对中标供应商进行服务考核，考核次数不限。</w:t>
            </w:r>
            <w:r>
              <w:rPr>
                <w:rFonts w:hint="eastAsia" w:ascii="宋体" w:hAnsi="宋体" w:eastAsia="宋体" w:cs="宋体"/>
                <w:sz w:val="24"/>
                <w:szCs w:val="24"/>
              </w:rPr>
              <w:t>考核结果作为</w:t>
            </w:r>
            <w:r>
              <w:rPr>
                <w:rFonts w:hint="eastAsia" w:ascii="宋体" w:hAnsi="宋体" w:eastAsia="宋体" w:cs="宋体"/>
                <w:sz w:val="24"/>
                <w:szCs w:val="24"/>
                <w:lang w:val="en-US" w:eastAsia="zh-CN"/>
              </w:rPr>
              <w:t>履约保证金</w:t>
            </w:r>
            <w:r>
              <w:rPr>
                <w:rFonts w:hint="eastAsia" w:ascii="宋体" w:hAnsi="宋体" w:eastAsia="宋体" w:cs="宋体"/>
                <w:sz w:val="24"/>
                <w:szCs w:val="24"/>
              </w:rPr>
              <w:t>的</w:t>
            </w:r>
            <w:r>
              <w:rPr>
                <w:rFonts w:hint="eastAsia" w:ascii="宋体" w:hAnsi="宋体" w:eastAsia="宋体" w:cs="宋体"/>
                <w:sz w:val="24"/>
                <w:szCs w:val="24"/>
                <w:lang w:val="en-US" w:eastAsia="zh-CN"/>
              </w:rPr>
              <w:t>扣罚</w:t>
            </w:r>
            <w:r>
              <w:rPr>
                <w:rFonts w:hint="eastAsia" w:ascii="宋体" w:hAnsi="宋体" w:eastAsia="宋体" w:cs="宋体"/>
                <w:sz w:val="24"/>
                <w:szCs w:val="24"/>
              </w:rPr>
              <w:t>依据，根据考核结果扣除履约保证金相应金额：</w:t>
            </w:r>
          </w:p>
          <w:p w14:paraId="62831E6F">
            <w:pPr>
              <w:pStyle w:val="12"/>
              <w:spacing w:line="360" w:lineRule="auto"/>
              <w:ind w:firstLine="422"/>
              <w:jc w:val="left"/>
              <w:rPr>
                <w:rFonts w:hint="eastAsia" w:ascii="宋体" w:hAnsi="宋体" w:eastAsia="宋体" w:cs="宋体"/>
                <w:sz w:val="24"/>
                <w:szCs w:val="24"/>
              </w:rPr>
            </w:pPr>
            <w:r>
              <w:rPr>
                <w:rFonts w:hint="eastAsia" w:ascii="宋体" w:hAnsi="宋体" w:eastAsia="宋体" w:cs="宋体"/>
                <w:color w:val="222222"/>
                <w:sz w:val="24"/>
                <w:szCs w:val="24"/>
              </w:rPr>
              <w:t>（1）95＜得分≤100，全额退还履约保证金。</w:t>
            </w:r>
          </w:p>
          <w:p w14:paraId="729E2F71">
            <w:pPr>
              <w:pStyle w:val="12"/>
              <w:spacing w:line="360" w:lineRule="auto"/>
              <w:ind w:firstLine="422"/>
              <w:jc w:val="left"/>
              <w:rPr>
                <w:rFonts w:hint="eastAsia" w:ascii="宋体" w:hAnsi="宋体" w:eastAsia="宋体" w:cs="宋体"/>
                <w:sz w:val="24"/>
                <w:szCs w:val="24"/>
              </w:rPr>
            </w:pPr>
            <w:r>
              <w:rPr>
                <w:rFonts w:hint="eastAsia" w:ascii="宋体" w:hAnsi="宋体" w:eastAsia="宋体" w:cs="宋体"/>
                <w:color w:val="222222"/>
                <w:sz w:val="24"/>
                <w:szCs w:val="24"/>
              </w:rPr>
              <w:t>（2）85＜得分≤95，扣除履约保证金的</w:t>
            </w:r>
            <w:r>
              <w:rPr>
                <w:rFonts w:hint="eastAsia" w:ascii="宋体" w:hAnsi="宋体" w:eastAsia="宋体" w:cs="宋体"/>
                <w:color w:val="222222"/>
                <w:sz w:val="24"/>
                <w:szCs w:val="24"/>
                <w:lang w:val="en-US" w:eastAsia="zh-CN"/>
              </w:rPr>
              <w:t>10</w:t>
            </w:r>
            <w:r>
              <w:rPr>
                <w:rFonts w:hint="eastAsia" w:ascii="宋体" w:hAnsi="宋体" w:eastAsia="宋体" w:cs="宋体"/>
                <w:color w:val="222222"/>
                <w:sz w:val="24"/>
                <w:szCs w:val="24"/>
              </w:rPr>
              <w:t>%。</w:t>
            </w:r>
          </w:p>
          <w:p w14:paraId="68BBE586">
            <w:pPr>
              <w:pStyle w:val="12"/>
              <w:spacing w:line="360" w:lineRule="auto"/>
              <w:ind w:firstLine="422"/>
              <w:jc w:val="left"/>
              <w:rPr>
                <w:rFonts w:hint="eastAsia" w:ascii="宋体" w:hAnsi="宋体" w:eastAsia="宋体" w:cs="宋体"/>
                <w:sz w:val="24"/>
                <w:szCs w:val="24"/>
              </w:rPr>
            </w:pPr>
            <w:r>
              <w:rPr>
                <w:rFonts w:hint="eastAsia" w:ascii="宋体" w:hAnsi="宋体" w:eastAsia="宋体" w:cs="宋体"/>
                <w:color w:val="222222"/>
                <w:sz w:val="24"/>
                <w:szCs w:val="24"/>
              </w:rPr>
              <w:t>（3）</w:t>
            </w:r>
            <w:r>
              <w:rPr>
                <w:rFonts w:hint="eastAsia" w:ascii="宋体" w:hAnsi="宋体" w:eastAsia="宋体" w:cs="宋体"/>
                <w:color w:val="222222"/>
                <w:sz w:val="24"/>
                <w:szCs w:val="24"/>
                <w:lang w:val="en-US" w:eastAsia="zh-CN"/>
              </w:rPr>
              <w:t>75</w:t>
            </w:r>
            <w:r>
              <w:rPr>
                <w:rFonts w:hint="eastAsia" w:ascii="宋体" w:hAnsi="宋体" w:eastAsia="宋体" w:cs="宋体"/>
                <w:color w:val="222222"/>
                <w:sz w:val="24"/>
                <w:szCs w:val="24"/>
              </w:rPr>
              <w:t>＜得分≤85，扣除履约保证金的</w:t>
            </w:r>
            <w:r>
              <w:rPr>
                <w:rFonts w:hint="eastAsia" w:ascii="宋体" w:hAnsi="宋体" w:eastAsia="宋体" w:cs="宋体"/>
                <w:color w:val="222222"/>
                <w:sz w:val="24"/>
                <w:szCs w:val="24"/>
                <w:lang w:val="en-US" w:eastAsia="zh-CN"/>
              </w:rPr>
              <w:t>2</w:t>
            </w:r>
            <w:r>
              <w:rPr>
                <w:rFonts w:hint="eastAsia" w:ascii="宋体" w:hAnsi="宋体" w:eastAsia="宋体" w:cs="宋体"/>
                <w:color w:val="222222"/>
                <w:sz w:val="24"/>
                <w:szCs w:val="24"/>
              </w:rPr>
              <w:t>0%。</w:t>
            </w:r>
          </w:p>
          <w:p w14:paraId="7988A117">
            <w:pPr>
              <w:pStyle w:val="12"/>
              <w:spacing w:line="360" w:lineRule="auto"/>
              <w:ind w:firstLine="422"/>
              <w:jc w:val="left"/>
              <w:rPr>
                <w:rFonts w:hint="eastAsia" w:ascii="宋体" w:hAnsi="宋体" w:eastAsia="宋体" w:cs="宋体"/>
                <w:sz w:val="24"/>
                <w:szCs w:val="24"/>
                <w:lang w:eastAsia="zh-CN"/>
              </w:rPr>
            </w:pPr>
            <w:r>
              <w:rPr>
                <w:rFonts w:hint="eastAsia" w:ascii="宋体" w:hAnsi="宋体" w:eastAsia="宋体" w:cs="宋体"/>
                <w:color w:val="222222"/>
                <w:sz w:val="24"/>
                <w:szCs w:val="24"/>
              </w:rPr>
              <w:t>（4）</w:t>
            </w:r>
            <w:r>
              <w:rPr>
                <w:rFonts w:hint="eastAsia" w:ascii="宋体" w:hAnsi="宋体" w:eastAsia="宋体" w:cs="宋体"/>
                <w:color w:val="222222"/>
                <w:sz w:val="24"/>
                <w:szCs w:val="24"/>
                <w:lang w:val="en-US" w:eastAsia="zh-CN"/>
              </w:rPr>
              <w:t>6</w:t>
            </w:r>
            <w:r>
              <w:rPr>
                <w:rFonts w:hint="eastAsia" w:ascii="宋体" w:hAnsi="宋体" w:eastAsia="宋体" w:cs="宋体"/>
                <w:color w:val="222222"/>
                <w:sz w:val="24"/>
                <w:szCs w:val="24"/>
              </w:rPr>
              <w:t>5＜得分≤</w:t>
            </w:r>
            <w:r>
              <w:rPr>
                <w:rFonts w:hint="eastAsia" w:ascii="宋体" w:hAnsi="宋体" w:eastAsia="宋体" w:cs="宋体"/>
                <w:color w:val="222222"/>
                <w:sz w:val="24"/>
                <w:szCs w:val="24"/>
                <w:lang w:val="en-US" w:eastAsia="zh-CN"/>
              </w:rPr>
              <w:t>75</w:t>
            </w:r>
            <w:r>
              <w:rPr>
                <w:rFonts w:hint="eastAsia" w:ascii="宋体" w:hAnsi="宋体" w:eastAsia="宋体" w:cs="宋体"/>
                <w:color w:val="222222"/>
                <w:sz w:val="24"/>
                <w:szCs w:val="24"/>
              </w:rPr>
              <w:t>，扣除履约保证金的</w:t>
            </w:r>
            <w:r>
              <w:rPr>
                <w:rFonts w:hint="eastAsia" w:ascii="宋体" w:hAnsi="宋体" w:eastAsia="宋体" w:cs="宋体"/>
                <w:color w:val="222222"/>
                <w:sz w:val="24"/>
                <w:szCs w:val="24"/>
                <w:lang w:val="en-US" w:eastAsia="zh-CN"/>
              </w:rPr>
              <w:t>3</w:t>
            </w:r>
            <w:r>
              <w:rPr>
                <w:rFonts w:hint="eastAsia" w:ascii="宋体" w:hAnsi="宋体" w:eastAsia="宋体" w:cs="宋体"/>
                <w:color w:val="222222"/>
                <w:sz w:val="24"/>
                <w:szCs w:val="24"/>
              </w:rPr>
              <w:t>0%</w:t>
            </w:r>
            <w:r>
              <w:rPr>
                <w:rFonts w:hint="eastAsia" w:ascii="宋体" w:hAnsi="宋体" w:eastAsia="宋体" w:cs="宋体"/>
                <w:color w:val="222222"/>
                <w:sz w:val="24"/>
                <w:szCs w:val="24"/>
                <w:lang w:eastAsia="zh-CN"/>
              </w:rPr>
              <w:t>。</w:t>
            </w:r>
          </w:p>
          <w:p w14:paraId="40F3F13D">
            <w:pPr>
              <w:pStyle w:val="12"/>
              <w:spacing w:line="360" w:lineRule="auto"/>
              <w:ind w:firstLine="480" w:firstLineChars="200"/>
              <w:jc w:val="both"/>
              <w:rPr>
                <w:rFonts w:hint="eastAsia" w:ascii="宋体" w:hAnsi="宋体" w:eastAsia="宋体" w:cs="宋体"/>
                <w:color w:val="222222"/>
                <w:sz w:val="24"/>
                <w:szCs w:val="24"/>
                <w:lang w:eastAsia="zh-CN"/>
              </w:rPr>
            </w:pPr>
            <w:r>
              <w:rPr>
                <w:rFonts w:hint="eastAsia" w:ascii="宋体" w:hAnsi="宋体" w:eastAsia="宋体" w:cs="宋体"/>
                <w:color w:val="222222"/>
                <w:sz w:val="24"/>
                <w:szCs w:val="24"/>
              </w:rPr>
              <w:t>（5）</w:t>
            </w:r>
            <w:r>
              <w:rPr>
                <w:rFonts w:hint="eastAsia" w:ascii="宋体" w:hAnsi="宋体" w:eastAsia="宋体" w:cs="宋体"/>
                <w:color w:val="222222"/>
                <w:sz w:val="24"/>
                <w:szCs w:val="24"/>
                <w:lang w:val="en-US" w:eastAsia="zh-CN"/>
              </w:rPr>
              <w:t>55</w:t>
            </w:r>
            <w:r>
              <w:rPr>
                <w:rFonts w:hint="eastAsia" w:ascii="宋体" w:hAnsi="宋体" w:eastAsia="宋体" w:cs="宋体"/>
                <w:color w:val="222222"/>
                <w:sz w:val="24"/>
                <w:szCs w:val="24"/>
              </w:rPr>
              <w:t>＜得分≤</w:t>
            </w:r>
            <w:r>
              <w:rPr>
                <w:rFonts w:hint="eastAsia" w:ascii="宋体" w:hAnsi="宋体" w:eastAsia="宋体" w:cs="宋体"/>
                <w:color w:val="222222"/>
                <w:sz w:val="24"/>
                <w:szCs w:val="24"/>
                <w:lang w:val="en-US" w:eastAsia="zh-CN"/>
              </w:rPr>
              <w:t>6</w:t>
            </w:r>
            <w:r>
              <w:rPr>
                <w:rFonts w:hint="eastAsia" w:ascii="宋体" w:hAnsi="宋体" w:eastAsia="宋体" w:cs="宋体"/>
                <w:color w:val="222222"/>
                <w:sz w:val="24"/>
                <w:szCs w:val="24"/>
              </w:rPr>
              <w:t>5，扣除履约保证金的</w:t>
            </w:r>
            <w:r>
              <w:rPr>
                <w:rFonts w:hint="eastAsia" w:ascii="宋体" w:hAnsi="宋体" w:eastAsia="宋体" w:cs="宋体"/>
                <w:color w:val="222222"/>
                <w:sz w:val="24"/>
                <w:szCs w:val="24"/>
                <w:lang w:val="en-US" w:eastAsia="zh-CN"/>
              </w:rPr>
              <w:t>4</w:t>
            </w:r>
            <w:r>
              <w:rPr>
                <w:rFonts w:hint="eastAsia" w:ascii="宋体" w:hAnsi="宋体" w:eastAsia="宋体" w:cs="宋体"/>
                <w:color w:val="222222"/>
                <w:sz w:val="24"/>
                <w:szCs w:val="24"/>
              </w:rPr>
              <w:t>0%</w:t>
            </w:r>
            <w:r>
              <w:rPr>
                <w:rFonts w:hint="eastAsia" w:ascii="宋体" w:hAnsi="宋体" w:eastAsia="宋体" w:cs="宋体"/>
                <w:color w:val="222222"/>
                <w:sz w:val="24"/>
                <w:szCs w:val="24"/>
                <w:lang w:eastAsia="zh-CN"/>
              </w:rPr>
              <w:t>。</w:t>
            </w:r>
          </w:p>
          <w:p w14:paraId="2A523E52">
            <w:pPr>
              <w:pStyle w:val="12"/>
              <w:spacing w:line="360" w:lineRule="auto"/>
              <w:ind w:firstLine="480" w:firstLineChars="200"/>
              <w:jc w:val="both"/>
              <w:rPr>
                <w:rFonts w:hint="eastAsia" w:ascii="宋体" w:hAnsi="宋体" w:eastAsia="宋体" w:cs="宋体"/>
                <w:color w:val="222222"/>
                <w:sz w:val="24"/>
                <w:szCs w:val="24"/>
                <w:lang w:eastAsia="zh-CN"/>
              </w:rPr>
            </w:pPr>
            <w:r>
              <w:rPr>
                <w:rFonts w:hint="eastAsia" w:ascii="宋体" w:hAnsi="宋体" w:eastAsia="宋体" w:cs="宋体"/>
                <w:color w:val="222222"/>
                <w:sz w:val="24"/>
                <w:szCs w:val="24"/>
              </w:rPr>
              <w:t>（</w:t>
            </w:r>
            <w:r>
              <w:rPr>
                <w:rFonts w:hint="eastAsia" w:ascii="宋体" w:hAnsi="宋体" w:eastAsia="宋体" w:cs="宋体"/>
                <w:color w:val="222222"/>
                <w:sz w:val="24"/>
                <w:szCs w:val="24"/>
                <w:lang w:val="en-US" w:eastAsia="zh-CN"/>
              </w:rPr>
              <w:t>6</w:t>
            </w:r>
            <w:r>
              <w:rPr>
                <w:rFonts w:hint="eastAsia" w:ascii="宋体" w:hAnsi="宋体" w:eastAsia="宋体" w:cs="宋体"/>
                <w:color w:val="222222"/>
                <w:sz w:val="24"/>
                <w:szCs w:val="24"/>
              </w:rPr>
              <w:t>）</w:t>
            </w:r>
            <w:r>
              <w:rPr>
                <w:rFonts w:hint="eastAsia" w:ascii="宋体" w:hAnsi="宋体" w:eastAsia="宋体" w:cs="宋体"/>
                <w:color w:val="222222"/>
                <w:sz w:val="24"/>
                <w:szCs w:val="24"/>
                <w:lang w:val="en-US" w:eastAsia="zh-CN"/>
              </w:rPr>
              <w:t>45</w:t>
            </w:r>
            <w:r>
              <w:rPr>
                <w:rFonts w:hint="eastAsia" w:ascii="宋体" w:hAnsi="宋体" w:eastAsia="宋体" w:cs="宋体"/>
                <w:color w:val="222222"/>
                <w:sz w:val="24"/>
                <w:szCs w:val="24"/>
              </w:rPr>
              <w:t>＜得分≤</w:t>
            </w:r>
            <w:r>
              <w:rPr>
                <w:rFonts w:hint="eastAsia" w:ascii="宋体" w:hAnsi="宋体" w:eastAsia="宋体" w:cs="宋体"/>
                <w:color w:val="222222"/>
                <w:sz w:val="24"/>
                <w:szCs w:val="24"/>
                <w:lang w:val="en-US" w:eastAsia="zh-CN"/>
              </w:rPr>
              <w:t>5</w:t>
            </w:r>
            <w:r>
              <w:rPr>
                <w:rFonts w:hint="eastAsia" w:ascii="宋体" w:hAnsi="宋体" w:eastAsia="宋体" w:cs="宋体"/>
                <w:color w:val="222222"/>
                <w:sz w:val="24"/>
                <w:szCs w:val="24"/>
              </w:rPr>
              <w:t>5，扣除履约保证金的</w:t>
            </w:r>
            <w:r>
              <w:rPr>
                <w:rFonts w:hint="eastAsia" w:ascii="宋体" w:hAnsi="宋体" w:eastAsia="宋体" w:cs="宋体"/>
                <w:color w:val="222222"/>
                <w:sz w:val="24"/>
                <w:szCs w:val="24"/>
                <w:lang w:val="en-US" w:eastAsia="zh-CN"/>
              </w:rPr>
              <w:t>5</w:t>
            </w:r>
            <w:r>
              <w:rPr>
                <w:rFonts w:hint="eastAsia" w:ascii="宋体" w:hAnsi="宋体" w:eastAsia="宋体" w:cs="宋体"/>
                <w:color w:val="222222"/>
                <w:sz w:val="24"/>
                <w:szCs w:val="24"/>
              </w:rPr>
              <w:t>0%</w:t>
            </w:r>
            <w:r>
              <w:rPr>
                <w:rFonts w:hint="eastAsia" w:ascii="宋体" w:hAnsi="宋体" w:eastAsia="宋体" w:cs="宋体"/>
                <w:color w:val="222222"/>
                <w:sz w:val="24"/>
                <w:szCs w:val="24"/>
                <w:lang w:eastAsia="zh-CN"/>
              </w:rPr>
              <w:t>。</w:t>
            </w:r>
          </w:p>
          <w:p w14:paraId="23DC4F0C">
            <w:pPr>
              <w:pStyle w:val="12"/>
              <w:spacing w:line="360" w:lineRule="auto"/>
              <w:ind w:firstLine="480" w:firstLineChars="200"/>
              <w:jc w:val="both"/>
              <w:rPr>
                <w:rFonts w:hint="eastAsia" w:ascii="宋体" w:hAnsi="宋体" w:eastAsia="宋体" w:cs="宋体"/>
                <w:color w:val="222222"/>
                <w:sz w:val="24"/>
                <w:szCs w:val="24"/>
                <w:lang w:eastAsia="zh-CN"/>
              </w:rPr>
            </w:pPr>
            <w:r>
              <w:rPr>
                <w:rFonts w:hint="eastAsia" w:ascii="宋体" w:hAnsi="宋体" w:eastAsia="宋体" w:cs="宋体"/>
                <w:color w:val="222222"/>
                <w:sz w:val="24"/>
                <w:szCs w:val="24"/>
              </w:rPr>
              <w:t>（</w:t>
            </w:r>
            <w:r>
              <w:rPr>
                <w:rFonts w:hint="eastAsia" w:ascii="宋体" w:hAnsi="宋体" w:eastAsia="宋体" w:cs="宋体"/>
                <w:color w:val="222222"/>
                <w:sz w:val="24"/>
                <w:szCs w:val="24"/>
                <w:lang w:val="en-US" w:eastAsia="zh-CN"/>
              </w:rPr>
              <w:t>7</w:t>
            </w:r>
            <w:r>
              <w:rPr>
                <w:rFonts w:hint="eastAsia" w:ascii="宋体" w:hAnsi="宋体" w:eastAsia="宋体" w:cs="宋体"/>
                <w:color w:val="222222"/>
                <w:sz w:val="24"/>
                <w:szCs w:val="24"/>
              </w:rPr>
              <w:t>）得分≤</w:t>
            </w:r>
            <w:r>
              <w:rPr>
                <w:rFonts w:hint="eastAsia" w:ascii="宋体" w:hAnsi="宋体" w:eastAsia="宋体" w:cs="宋体"/>
                <w:color w:val="222222"/>
                <w:sz w:val="24"/>
                <w:szCs w:val="24"/>
                <w:lang w:val="en-US" w:eastAsia="zh-CN"/>
              </w:rPr>
              <w:t>4</w:t>
            </w:r>
            <w:r>
              <w:rPr>
                <w:rFonts w:hint="eastAsia" w:ascii="宋体" w:hAnsi="宋体" w:eastAsia="宋体" w:cs="宋体"/>
                <w:color w:val="222222"/>
                <w:sz w:val="24"/>
                <w:szCs w:val="24"/>
              </w:rPr>
              <w:t>5，扣除履约保证金的</w:t>
            </w:r>
            <w:r>
              <w:rPr>
                <w:rFonts w:hint="eastAsia" w:ascii="宋体" w:hAnsi="宋体" w:eastAsia="宋体" w:cs="宋体"/>
                <w:color w:val="222222"/>
                <w:sz w:val="24"/>
                <w:szCs w:val="24"/>
                <w:lang w:val="en-US" w:eastAsia="zh-CN"/>
              </w:rPr>
              <w:t>10</w:t>
            </w:r>
            <w:r>
              <w:rPr>
                <w:rFonts w:hint="eastAsia" w:ascii="宋体" w:hAnsi="宋体" w:eastAsia="宋体" w:cs="宋体"/>
                <w:color w:val="222222"/>
                <w:sz w:val="24"/>
                <w:szCs w:val="24"/>
              </w:rPr>
              <w:t>0%</w:t>
            </w:r>
            <w:r>
              <w:rPr>
                <w:rFonts w:hint="eastAsia" w:ascii="宋体" w:hAnsi="宋体" w:eastAsia="宋体" w:cs="宋体"/>
                <w:color w:val="222222"/>
                <w:sz w:val="24"/>
                <w:szCs w:val="24"/>
                <w:lang w:eastAsia="zh-CN"/>
              </w:rPr>
              <w:t>。</w:t>
            </w:r>
          </w:p>
          <w:p w14:paraId="61A37E24">
            <w:pPr>
              <w:pStyle w:val="12"/>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222222"/>
                <w:sz w:val="24"/>
                <w:szCs w:val="24"/>
                <w:lang w:val="en-US" w:eastAsia="zh-CN"/>
              </w:rPr>
              <w:t>2.得分低于65分为不合格，</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需</w:t>
            </w:r>
            <w:r>
              <w:rPr>
                <w:rFonts w:hint="eastAsia" w:ascii="宋体" w:hAnsi="宋体" w:eastAsia="宋体" w:cs="宋体"/>
                <w:color w:val="auto"/>
                <w:sz w:val="24"/>
              </w:rPr>
              <w:t>在规定时间内</w:t>
            </w:r>
            <w:r>
              <w:rPr>
                <w:rFonts w:hint="eastAsia" w:ascii="宋体" w:hAnsi="宋体" w:eastAsia="宋体" w:cs="宋体"/>
                <w:color w:val="auto"/>
                <w:sz w:val="24"/>
                <w:lang w:val="en-US" w:eastAsia="zh-CN"/>
              </w:rPr>
              <w:t>进行整改，整改产生的费用由</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承担，整改后重新组织考核，</w:t>
            </w:r>
            <w:r>
              <w:rPr>
                <w:rFonts w:hint="eastAsia" w:ascii="宋体" w:hAnsi="宋体" w:eastAsia="宋体" w:cs="宋体"/>
                <w:sz w:val="24"/>
                <w:szCs w:val="24"/>
              </w:rPr>
              <w:t>根据考核结果</w:t>
            </w:r>
            <w:r>
              <w:rPr>
                <w:rFonts w:hint="eastAsia" w:ascii="宋体" w:hAnsi="宋体" w:eastAsia="宋体" w:cs="宋体"/>
                <w:sz w:val="24"/>
                <w:szCs w:val="24"/>
                <w:lang w:val="en-US" w:eastAsia="zh-CN"/>
              </w:rPr>
              <w:t>扣罚履约保证金</w:t>
            </w:r>
            <w:r>
              <w:rPr>
                <w:rFonts w:hint="eastAsia" w:ascii="宋体" w:hAnsi="宋体" w:eastAsia="宋体" w:cs="宋体"/>
                <w:color w:val="auto"/>
                <w:sz w:val="24"/>
                <w:lang w:val="en-US" w:eastAsia="zh-CN"/>
              </w:rPr>
              <w:t>直至考核通过。</w:t>
            </w:r>
          </w:p>
          <w:p w14:paraId="47653C65">
            <w:pPr>
              <w:pStyle w:val="12"/>
              <w:spacing w:line="360" w:lineRule="auto"/>
              <w:ind w:firstLine="480" w:firstLineChars="200"/>
              <w:jc w:val="both"/>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3.考核评分标准如有调整，由采购人最终确定，并告知中标供应商。</w:t>
            </w:r>
          </w:p>
        </w:tc>
      </w:tr>
    </w:tbl>
    <w:p w14:paraId="644CBA58">
      <w:pPr>
        <w:spacing w:line="360" w:lineRule="auto"/>
        <w:rPr>
          <w:rFonts w:hint="eastAsia" w:ascii="宋体" w:hAnsi="宋体" w:eastAsia="宋体" w:cs="宋体"/>
          <w:sz w:val="24"/>
          <w:szCs w:val="24"/>
          <w:lang w:val="en-US" w:eastAsia="zh-CN"/>
        </w:rPr>
      </w:pPr>
    </w:p>
    <w:p w14:paraId="20B5A6D6">
      <w:pPr>
        <w:spacing w:line="360" w:lineRule="auto"/>
        <w:rPr>
          <w:rFonts w:hint="eastAsia" w:ascii="宋体" w:hAnsi="宋体" w:cs="宋体"/>
          <w:sz w:val="24"/>
        </w:rPr>
      </w:pPr>
    </w:p>
    <w:p w14:paraId="2EE3C984">
      <w:pPr>
        <w:spacing w:line="360" w:lineRule="auto"/>
        <w:rPr>
          <w:rFonts w:hint="eastAsia" w:ascii="宋体" w:hAnsi="宋体" w:cs="宋体"/>
          <w:sz w:val="24"/>
        </w:rPr>
      </w:pPr>
    </w:p>
    <w:p w14:paraId="254A53C6">
      <w:pPr>
        <w:spacing w:line="360" w:lineRule="auto"/>
        <w:rPr>
          <w:rFonts w:hint="eastAsia" w:ascii="宋体" w:hAnsi="宋体" w:cs="宋体"/>
          <w:sz w:val="24"/>
        </w:rPr>
      </w:pPr>
    </w:p>
    <w:p w14:paraId="65BB099F">
      <w:pPr>
        <w:spacing w:line="360" w:lineRule="auto"/>
        <w:rPr>
          <w:rFonts w:hint="eastAsia" w:ascii="宋体" w:hAnsi="宋体" w:cs="宋体"/>
          <w:sz w:val="24"/>
        </w:rPr>
      </w:pPr>
    </w:p>
    <w:p w14:paraId="52EFBD0C">
      <w:pPr>
        <w:spacing w:line="360" w:lineRule="auto"/>
        <w:rPr>
          <w:rFonts w:hint="eastAsia" w:ascii="宋体" w:hAnsi="宋体" w:cs="宋体"/>
          <w:sz w:val="24"/>
        </w:rPr>
      </w:pPr>
    </w:p>
    <w:p w14:paraId="48FF04C0">
      <w:pPr>
        <w:spacing w:line="360" w:lineRule="auto"/>
        <w:rPr>
          <w:rFonts w:hint="eastAsia" w:ascii="宋体" w:hAnsi="宋体" w:cs="宋体"/>
          <w:sz w:val="24"/>
        </w:rPr>
      </w:pPr>
    </w:p>
    <w:p w14:paraId="717145A6">
      <w:pPr>
        <w:spacing w:line="360" w:lineRule="auto"/>
        <w:rPr>
          <w:rFonts w:hint="eastAsia" w:ascii="宋体" w:hAnsi="宋体" w:cs="宋体"/>
          <w:sz w:val="24"/>
        </w:rPr>
      </w:pPr>
    </w:p>
    <w:p w14:paraId="5560E1E7">
      <w:pPr>
        <w:spacing w:line="360" w:lineRule="auto"/>
        <w:rPr>
          <w:rFonts w:hint="eastAsia" w:ascii="宋体" w:hAnsi="宋体" w:cs="宋体"/>
          <w:sz w:val="24"/>
        </w:rPr>
      </w:pPr>
    </w:p>
    <w:p w14:paraId="247AFB81">
      <w:pPr>
        <w:spacing w:line="360" w:lineRule="auto"/>
        <w:rPr>
          <w:rFonts w:hint="eastAsia" w:ascii="宋体" w:hAnsi="宋体" w:cs="宋体"/>
          <w:sz w:val="24"/>
        </w:rPr>
      </w:pPr>
    </w:p>
    <w:p w14:paraId="54207519">
      <w:pPr>
        <w:spacing w:line="360" w:lineRule="auto"/>
        <w:rPr>
          <w:rFonts w:hint="eastAsia" w:ascii="宋体" w:hAnsi="宋体" w:cs="宋体"/>
          <w:sz w:val="24"/>
        </w:rPr>
      </w:pPr>
    </w:p>
    <w:p w14:paraId="1DA5E0B1">
      <w:pPr>
        <w:spacing w:line="360" w:lineRule="auto"/>
        <w:rPr>
          <w:rFonts w:hint="eastAsia" w:ascii="宋体" w:hAnsi="宋体" w:cs="宋体"/>
          <w:sz w:val="24"/>
        </w:rPr>
      </w:pPr>
    </w:p>
    <w:p w14:paraId="47EE8278">
      <w:pPr>
        <w:spacing w:line="360" w:lineRule="auto"/>
        <w:rPr>
          <w:rFonts w:hint="eastAsia" w:ascii="宋体" w:hAnsi="宋体" w:cs="宋体"/>
          <w:sz w:val="24"/>
        </w:rPr>
      </w:pPr>
    </w:p>
    <w:p w14:paraId="23290E06">
      <w:pPr>
        <w:spacing w:line="360" w:lineRule="auto"/>
        <w:rPr>
          <w:rFonts w:hint="eastAsia" w:ascii="宋体" w:hAnsi="宋体" w:cs="宋体"/>
          <w:sz w:val="24"/>
        </w:rPr>
      </w:pPr>
    </w:p>
    <w:p w14:paraId="042174E2">
      <w:pPr>
        <w:spacing w:line="360" w:lineRule="auto"/>
        <w:outlineLvl w:val="1"/>
        <w:rPr>
          <w:rFonts w:hint="eastAsia" w:ascii="宋体" w:hAnsi="宋体" w:cs="宋体"/>
          <w:sz w:val="24"/>
        </w:rPr>
      </w:pPr>
      <w:r>
        <w:rPr>
          <w:rFonts w:hint="eastAsia" w:ascii="宋体" w:hAnsi="宋体" w:cs="宋体"/>
          <w:sz w:val="24"/>
        </w:rPr>
        <w:t>采购包1（</w:t>
      </w:r>
      <w:r>
        <w:rPr>
          <w:rFonts w:hint="eastAsia" w:ascii="宋体" w:hAnsi="宋体" w:cs="宋体"/>
          <w:sz w:val="24"/>
          <w:highlight w:val="none"/>
          <w:lang w:eastAsia="zh-CN"/>
        </w:rPr>
        <w:t>北部片区</w:t>
      </w:r>
      <w:r>
        <w:rPr>
          <w:rFonts w:hint="eastAsia" w:ascii="宋体" w:hAnsi="宋体" w:cs="宋体"/>
          <w:sz w:val="24"/>
          <w:highlight w:val="none"/>
          <w:lang w:val="en-US" w:eastAsia="zh-CN"/>
        </w:rPr>
        <w:t>2025年居家和社区基本养老服务提升行动</w:t>
      </w:r>
      <w:r>
        <w:rPr>
          <w:rFonts w:hint="eastAsia" w:ascii="宋体" w:hAnsi="宋体" w:cs="宋体"/>
          <w:sz w:val="24"/>
        </w:rPr>
        <w:t>）</w:t>
      </w:r>
    </w:p>
    <w:p w14:paraId="2BCF5924">
      <w:pPr>
        <w:spacing w:line="360" w:lineRule="auto"/>
        <w:outlineLvl w:val="2"/>
        <w:rPr>
          <w:rFonts w:hint="eastAsia" w:ascii="宋体" w:hAnsi="宋体" w:cs="宋体"/>
          <w:sz w:val="24"/>
        </w:rPr>
      </w:pPr>
      <w:r>
        <w:rPr>
          <w:rFonts w:hint="eastAsia" w:ascii="宋体" w:hAnsi="宋体" w:cs="宋体"/>
          <w:b/>
          <w:sz w:val="24"/>
        </w:rPr>
        <w:t>1.主要商务要求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7"/>
        <w:gridCol w:w="7136"/>
      </w:tblGrid>
      <w:tr w14:paraId="48233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6D3976A0">
            <w:pPr>
              <w:spacing w:line="360" w:lineRule="auto"/>
              <w:rPr>
                <w:rFonts w:hint="eastAsia" w:ascii="宋体" w:hAnsi="宋体" w:cs="宋体"/>
                <w:color w:val="auto"/>
                <w:sz w:val="24"/>
              </w:rPr>
            </w:pPr>
            <w:r>
              <w:rPr>
                <w:rFonts w:hint="eastAsia" w:ascii="宋体" w:hAnsi="宋体" w:cs="宋体"/>
                <w:color w:val="auto"/>
                <w:sz w:val="24"/>
              </w:rPr>
              <w:t>标的提供的时间</w:t>
            </w:r>
          </w:p>
        </w:tc>
        <w:tc>
          <w:tcPr>
            <w:tcW w:w="7273" w:type="dxa"/>
            <w:noWrap w:val="0"/>
            <w:vAlign w:val="top"/>
          </w:tcPr>
          <w:p w14:paraId="6920165A">
            <w:pPr>
              <w:spacing w:line="360" w:lineRule="auto"/>
              <w:rPr>
                <w:rFonts w:hint="eastAsia" w:ascii="宋体" w:hAnsi="宋体" w:cs="宋体"/>
                <w:color w:val="auto"/>
                <w:sz w:val="24"/>
              </w:rPr>
            </w:pPr>
            <w:r>
              <w:rPr>
                <w:rFonts w:hint="eastAsia" w:ascii="宋体" w:hAnsi="宋体" w:cs="宋体"/>
                <w:color w:val="auto"/>
                <w:sz w:val="24"/>
              </w:rPr>
              <w:t>自</w:t>
            </w:r>
            <w:r>
              <w:rPr>
                <w:rFonts w:hint="eastAsia" w:ascii="宋体" w:hAnsi="宋体" w:cs="宋体"/>
                <w:color w:val="auto"/>
                <w:sz w:val="24"/>
                <w:lang w:val="en-US" w:eastAsia="zh-CN"/>
              </w:rPr>
              <w:t>合同</w:t>
            </w:r>
            <w:r>
              <w:rPr>
                <w:rFonts w:hint="eastAsia" w:ascii="宋体" w:hAnsi="宋体" w:cs="宋体"/>
                <w:color w:val="auto"/>
                <w:sz w:val="24"/>
              </w:rPr>
              <w:t>约定生效之日起至</w:t>
            </w:r>
            <w:r>
              <w:rPr>
                <w:rFonts w:hint="eastAsia" w:ascii="宋体" w:hAnsi="宋体" w:cs="宋体"/>
                <w:color w:val="auto"/>
                <w:sz w:val="24"/>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具体起止时间以合同约定为准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rPr>
              <w:t>结算金额累计达到采购包预算金额或服务期满（以先到者为准），</w:t>
            </w:r>
            <w:r>
              <w:rPr>
                <w:rFonts w:hint="eastAsia" w:ascii="宋体" w:hAnsi="宋体" w:cs="宋体"/>
                <w:color w:val="auto"/>
                <w:sz w:val="24"/>
                <w:lang w:val="en-US" w:eastAsia="zh-CN"/>
              </w:rPr>
              <w:t>合同</w:t>
            </w:r>
            <w:r>
              <w:rPr>
                <w:rFonts w:hint="eastAsia" w:ascii="宋体" w:hAnsi="宋体" w:cs="宋体"/>
                <w:color w:val="auto"/>
                <w:sz w:val="24"/>
              </w:rPr>
              <w:t>终止。</w:t>
            </w:r>
          </w:p>
        </w:tc>
      </w:tr>
      <w:tr w14:paraId="2AD09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7BDC721C">
            <w:pPr>
              <w:spacing w:line="360" w:lineRule="auto"/>
              <w:rPr>
                <w:rFonts w:hint="eastAsia" w:ascii="宋体" w:hAnsi="宋体" w:cs="宋体"/>
                <w:color w:val="auto"/>
                <w:sz w:val="24"/>
              </w:rPr>
            </w:pPr>
            <w:r>
              <w:rPr>
                <w:rFonts w:hint="eastAsia" w:ascii="宋体" w:hAnsi="宋体" w:cs="宋体"/>
                <w:color w:val="auto"/>
                <w:sz w:val="24"/>
              </w:rPr>
              <w:t>标的提供的地点</w:t>
            </w:r>
          </w:p>
        </w:tc>
        <w:tc>
          <w:tcPr>
            <w:tcW w:w="7273" w:type="dxa"/>
            <w:noWrap w:val="0"/>
            <w:vAlign w:val="top"/>
          </w:tcPr>
          <w:p w14:paraId="324999D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以采购人指定地点为准。</w:t>
            </w:r>
          </w:p>
        </w:tc>
      </w:tr>
      <w:tr w14:paraId="2EBC0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40174C3A">
            <w:pPr>
              <w:spacing w:line="360" w:lineRule="auto"/>
              <w:rPr>
                <w:rFonts w:hint="eastAsia" w:ascii="宋体" w:hAnsi="宋体" w:cs="宋体"/>
                <w:color w:val="auto"/>
                <w:sz w:val="24"/>
              </w:rPr>
            </w:pPr>
            <w:r>
              <w:rPr>
                <w:rFonts w:hint="eastAsia" w:ascii="宋体" w:hAnsi="宋体" w:cs="宋体"/>
                <w:color w:val="auto"/>
                <w:sz w:val="24"/>
              </w:rPr>
              <w:t>付款方式</w:t>
            </w:r>
          </w:p>
        </w:tc>
        <w:tc>
          <w:tcPr>
            <w:tcW w:w="7273" w:type="dxa"/>
            <w:noWrap w:val="0"/>
            <w:vAlign w:val="top"/>
          </w:tcPr>
          <w:p w14:paraId="0F79D026">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bidi="ar-SA"/>
              </w:rPr>
              <w:t>第一期款项：</w:t>
            </w:r>
            <w:r>
              <w:rPr>
                <w:rFonts w:hint="eastAsia" w:ascii="宋体" w:hAnsi="宋体" w:cs="宋体"/>
                <w:color w:val="auto"/>
                <w:sz w:val="24"/>
                <w:lang w:val="en-US" w:eastAsia="zh-CN"/>
              </w:rPr>
              <w:t>自收到符合财务要求的等额有效发票后10个工作日内支付合同总额的40%。</w:t>
            </w:r>
          </w:p>
          <w:p w14:paraId="68C5DE02">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第二期款项：验收合格的建设家庭养老床位和</w:t>
            </w:r>
            <w:r>
              <w:rPr>
                <w:rFonts w:hint="eastAsia" w:ascii="宋体" w:hAnsi="宋体" w:cs="宋体"/>
                <w:color w:val="auto"/>
                <w:sz w:val="24"/>
                <w:lang w:eastAsia="zh-CN"/>
              </w:rPr>
              <w:t>居家养老上门服务</w:t>
            </w:r>
            <w:r>
              <w:rPr>
                <w:rFonts w:hint="eastAsia" w:ascii="宋体" w:hAnsi="宋体" w:cs="宋体"/>
                <w:color w:val="auto"/>
                <w:sz w:val="24"/>
                <w:lang w:val="en-US" w:eastAsia="zh-CN"/>
              </w:rPr>
              <w:t>数量达任务数的80%时，中标供应商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支付合同总额的40%。</w:t>
            </w:r>
          </w:p>
          <w:p w14:paraId="5643CD81">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第三期款项：</w:t>
            </w:r>
            <w:r>
              <w:rPr>
                <w:rFonts w:hint="eastAsia" w:ascii="宋体" w:hAnsi="宋体" w:cs="宋体"/>
                <w:color w:val="auto"/>
                <w:sz w:val="24"/>
              </w:rPr>
              <w:t>服务全部完成</w:t>
            </w:r>
            <w:r>
              <w:rPr>
                <w:rFonts w:hint="eastAsia" w:ascii="宋体" w:hAnsi="宋体" w:cs="宋体"/>
                <w:color w:val="auto"/>
                <w:sz w:val="24"/>
                <w:lang w:val="en-US" w:eastAsia="zh-CN"/>
              </w:rPr>
              <w:t>并验收合格后，中标供应商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支付合同总额的20%。</w:t>
            </w:r>
          </w:p>
          <w:p w14:paraId="56FAD9A6">
            <w:pPr>
              <w:numPr>
                <w:ilvl w:val="0"/>
                <w:numId w:val="0"/>
              </w:numPr>
              <w:spacing w:line="360" w:lineRule="auto"/>
              <w:rPr>
                <w:rFonts w:hint="default" w:ascii="宋体" w:hAnsi="宋体" w:eastAsia="宋体" w:cs="宋体"/>
                <w:sz w:val="24"/>
                <w:szCs w:val="24"/>
                <w:lang w:val="en-US" w:eastAsia="zh-CN"/>
              </w:rPr>
            </w:pPr>
            <w:r>
              <w:rPr>
                <w:rFonts w:hint="eastAsia" w:ascii="宋体" w:hAnsi="宋体" w:cs="宋体"/>
                <w:color w:val="auto"/>
                <w:sz w:val="24"/>
                <w:lang w:val="en-US" w:eastAsia="zh-CN"/>
              </w:rPr>
              <w:t>说明：</w:t>
            </w:r>
            <w:r>
              <w:rPr>
                <w:rFonts w:hint="eastAsia" w:ascii="宋体" w:hAnsi="宋体" w:cs="宋体"/>
                <w:color w:val="auto"/>
                <w:sz w:val="24"/>
              </w:rPr>
              <w:t>中标单价＝项目单价最高限价（《</w:t>
            </w:r>
            <w:r>
              <w:rPr>
                <w:rFonts w:hint="eastAsia" w:ascii="宋体" w:hAnsi="宋体" w:cs="宋体"/>
                <w:color w:val="auto"/>
                <w:sz w:val="24"/>
                <w:lang w:val="en-US" w:eastAsia="zh-CN"/>
              </w:rPr>
              <w:t>中山</w:t>
            </w:r>
            <w:r>
              <w:rPr>
                <w:rFonts w:hint="eastAsia" w:ascii="宋体" w:hAnsi="宋体" w:cs="宋体"/>
                <w:color w:val="auto"/>
                <w:sz w:val="24"/>
              </w:rPr>
              <w:t>市家庭养老床位基本项目参考清单》</w:t>
            </w:r>
            <w:r>
              <w:rPr>
                <w:rFonts w:hint="eastAsia" w:ascii="宋体" w:hAnsi="宋体" w:cs="宋体"/>
                <w:color w:val="auto"/>
                <w:sz w:val="24"/>
                <w:lang w:val="en-US" w:eastAsia="zh-CN"/>
              </w:rPr>
              <w:t>和</w:t>
            </w:r>
            <w:r>
              <w:rPr>
                <w:rFonts w:hint="eastAsia" w:ascii="宋体" w:hAnsi="宋体" w:cs="宋体"/>
                <w:color w:val="auto"/>
                <w:sz w:val="24"/>
              </w:rPr>
              <w:t>《中山市居家养老上门服务基本项目指导</w:t>
            </w:r>
            <w:r>
              <w:rPr>
                <w:rFonts w:hint="eastAsia" w:ascii="宋体" w:hAnsi="宋体" w:cs="宋体"/>
                <w:color w:val="auto"/>
                <w:sz w:val="24"/>
                <w:szCs w:val="24"/>
              </w:rPr>
              <w:t>目录》</w:t>
            </w:r>
            <w:r>
              <w:rPr>
                <w:rFonts w:hint="eastAsia" w:ascii="宋体" w:hAnsi="宋体" w:cs="宋体"/>
                <w:color w:val="auto"/>
                <w:sz w:val="24"/>
              </w:rPr>
              <w:t>中的项目单价最高限价）×中标</w:t>
            </w:r>
            <w:r>
              <w:rPr>
                <w:rFonts w:hint="eastAsia" w:ascii="宋体" w:hAnsi="宋体" w:cs="宋体"/>
                <w:color w:val="auto"/>
                <w:sz w:val="24"/>
                <w:lang w:val="en-US" w:eastAsia="zh-CN"/>
              </w:rPr>
              <w:t>折扣</w:t>
            </w:r>
            <w:r>
              <w:rPr>
                <w:rFonts w:hint="eastAsia" w:ascii="宋体" w:hAnsi="宋体" w:cs="宋体"/>
                <w:color w:val="auto"/>
                <w:sz w:val="24"/>
              </w:rPr>
              <w:t>率</w:t>
            </w:r>
          </w:p>
        </w:tc>
      </w:tr>
      <w:tr w14:paraId="0F28C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gridSpan w:val="2"/>
            <w:noWrap w:val="0"/>
            <w:vAlign w:val="top"/>
          </w:tcPr>
          <w:p w14:paraId="0E557B81">
            <w:pPr>
              <w:spacing w:line="360" w:lineRule="auto"/>
              <w:rPr>
                <w:rFonts w:hint="eastAsia" w:ascii="宋体" w:hAnsi="宋体" w:cs="宋体"/>
                <w:color w:val="auto"/>
                <w:sz w:val="24"/>
              </w:rPr>
            </w:pPr>
            <w:r>
              <w:rPr>
                <w:rFonts w:hint="eastAsia" w:ascii="宋体" w:hAnsi="宋体" w:cs="宋体"/>
                <w:color w:val="auto"/>
                <w:sz w:val="24"/>
              </w:rPr>
              <w:t>如项目发生合同融资，采购人应当将合同款项支付到合同约定收款账户。</w:t>
            </w:r>
          </w:p>
        </w:tc>
      </w:tr>
      <w:tr w14:paraId="78BC2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5402AE1">
            <w:pPr>
              <w:spacing w:line="360" w:lineRule="auto"/>
              <w:rPr>
                <w:rFonts w:hint="eastAsia" w:ascii="宋体" w:hAnsi="宋体" w:cs="宋体"/>
                <w:color w:val="auto"/>
                <w:sz w:val="24"/>
              </w:rPr>
            </w:pPr>
            <w:r>
              <w:rPr>
                <w:rFonts w:hint="eastAsia" w:ascii="宋体" w:hAnsi="宋体" w:cs="宋体"/>
                <w:color w:val="auto"/>
                <w:sz w:val="24"/>
              </w:rPr>
              <w:t>验收要求</w:t>
            </w:r>
          </w:p>
        </w:tc>
        <w:tc>
          <w:tcPr>
            <w:tcW w:w="7273" w:type="dxa"/>
            <w:noWrap w:val="0"/>
            <w:vAlign w:val="top"/>
          </w:tcPr>
          <w:p w14:paraId="70D62357">
            <w:pPr>
              <w:spacing w:line="360" w:lineRule="auto"/>
              <w:rPr>
                <w:rFonts w:hint="eastAsia" w:ascii="宋体" w:hAnsi="宋体" w:cs="宋体"/>
                <w:color w:val="auto"/>
                <w:sz w:val="24"/>
              </w:rPr>
            </w:pPr>
            <w:r>
              <w:rPr>
                <w:rFonts w:hint="eastAsia" w:ascii="宋体" w:hAnsi="宋体" w:cs="宋体"/>
                <w:color w:val="auto"/>
                <w:sz w:val="24"/>
              </w:rPr>
              <w:t>1期：</w:t>
            </w:r>
          </w:p>
          <w:p w14:paraId="04EC10F3">
            <w:p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一、</w:t>
            </w:r>
            <w:r>
              <w:rPr>
                <w:rFonts w:hint="eastAsia" w:ascii="宋体" w:hAnsi="宋体" w:cs="宋体"/>
                <w:color w:val="auto"/>
                <w:sz w:val="24"/>
              </w:rPr>
              <w:t>验收标准</w:t>
            </w:r>
            <w:r>
              <w:rPr>
                <w:rFonts w:hint="eastAsia" w:ascii="宋体" w:hAnsi="宋体" w:cs="宋体"/>
                <w:color w:val="auto"/>
                <w:sz w:val="24"/>
                <w:lang w:eastAsia="zh-CN"/>
              </w:rPr>
              <w:t>：</w:t>
            </w:r>
          </w:p>
          <w:p w14:paraId="216189C6">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产品的数量、技术参数等方面，按招标文件、</w:t>
            </w:r>
            <w:r>
              <w:rPr>
                <w:rFonts w:hint="eastAsia" w:ascii="宋体" w:hAnsi="宋体" w:cs="宋体"/>
                <w:color w:val="auto"/>
                <w:sz w:val="24"/>
                <w:lang w:val="en-US" w:eastAsia="zh-CN"/>
              </w:rPr>
              <w:t>投标</w:t>
            </w:r>
            <w:r>
              <w:rPr>
                <w:rFonts w:hint="eastAsia" w:ascii="宋体" w:hAnsi="宋体" w:cs="宋体"/>
                <w:color w:val="auto"/>
                <w:sz w:val="24"/>
              </w:rPr>
              <w:t>文件</w:t>
            </w:r>
            <w:r>
              <w:rPr>
                <w:rFonts w:hint="eastAsia" w:ascii="宋体" w:hAnsi="宋体" w:cs="宋体"/>
                <w:color w:val="auto"/>
                <w:sz w:val="24"/>
                <w:lang w:eastAsia="zh-CN"/>
              </w:rPr>
              <w:t>、</w:t>
            </w:r>
            <w:r>
              <w:rPr>
                <w:rFonts w:hint="eastAsia" w:ascii="宋体" w:hAnsi="宋体" w:cs="宋体"/>
                <w:color w:val="auto"/>
                <w:sz w:val="24"/>
              </w:rPr>
              <w:t>合同约定进行验收</w:t>
            </w:r>
            <w:r>
              <w:rPr>
                <w:rFonts w:hint="eastAsia" w:ascii="宋体" w:hAnsi="宋体" w:cs="宋体"/>
                <w:color w:val="auto"/>
                <w:sz w:val="24"/>
                <w:lang w:eastAsia="zh-CN"/>
              </w:rPr>
              <w:t>。</w:t>
            </w:r>
          </w:p>
          <w:p w14:paraId="78FD18CC">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2.</w:t>
            </w:r>
            <w:r>
              <w:rPr>
                <w:rFonts w:hint="eastAsia" w:ascii="宋体" w:hAnsi="宋体" w:cs="宋体"/>
                <w:color w:val="auto"/>
                <w:sz w:val="24"/>
              </w:rPr>
              <w:t>检验标准：按国家或行业或地方标准验收，其中：</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建设家庭养老床位</w:t>
            </w:r>
            <w:r>
              <w:rPr>
                <w:rFonts w:hint="eastAsia" w:ascii="宋体" w:hAnsi="宋体" w:cs="宋体"/>
                <w:color w:val="auto"/>
                <w:sz w:val="24"/>
                <w:lang w:val="en-US" w:eastAsia="zh-CN"/>
              </w:rPr>
              <w:t>需</w:t>
            </w:r>
            <w:r>
              <w:rPr>
                <w:rFonts w:hint="eastAsia" w:ascii="宋体" w:hAnsi="宋体" w:cs="宋体"/>
                <w:color w:val="auto"/>
                <w:sz w:val="24"/>
              </w:rPr>
              <w:t>满足《JGJ450-2018老年人照料设施建筑设计标准》相关要求，包括</w:t>
            </w:r>
            <w:r>
              <w:rPr>
                <w:rFonts w:hint="eastAsia" w:ascii="宋体" w:hAnsi="宋体" w:cs="宋体"/>
                <w:color w:val="auto"/>
                <w:sz w:val="24"/>
                <w:lang w:val="en-US" w:eastAsia="zh-CN"/>
              </w:rPr>
              <w:t>但不限于</w:t>
            </w:r>
            <w:r>
              <w:rPr>
                <w:rFonts w:hint="eastAsia" w:ascii="宋体" w:hAnsi="宋体" w:cs="宋体"/>
                <w:color w:val="auto"/>
                <w:sz w:val="24"/>
              </w:rPr>
              <w:t>扶手安装高度</w:t>
            </w:r>
            <w:r>
              <w:rPr>
                <w:rFonts w:hint="eastAsia" w:ascii="宋体" w:hAnsi="宋体" w:cs="宋体"/>
                <w:color w:val="auto"/>
                <w:sz w:val="24"/>
                <w:lang w:eastAsia="zh-CN"/>
              </w:rPr>
              <w:t>、</w:t>
            </w:r>
            <w:r>
              <w:rPr>
                <w:rFonts w:hint="eastAsia" w:ascii="宋体" w:hAnsi="宋体" w:cs="宋体"/>
                <w:color w:val="auto"/>
                <w:sz w:val="24"/>
              </w:rPr>
              <w:t>无障碍通道</w:t>
            </w:r>
            <w:r>
              <w:rPr>
                <w:rFonts w:hint="eastAsia" w:ascii="宋体" w:hAnsi="宋体" w:cs="宋体"/>
                <w:color w:val="auto"/>
                <w:sz w:val="24"/>
                <w:lang w:eastAsia="zh-CN"/>
              </w:rPr>
              <w:t>、</w:t>
            </w:r>
            <w:r>
              <w:rPr>
                <w:rFonts w:hint="eastAsia" w:ascii="宋体" w:hAnsi="宋体" w:cs="宋体"/>
                <w:color w:val="auto"/>
                <w:sz w:val="24"/>
              </w:rPr>
              <w:t xml:space="preserve">适老化设施设备等。 </w:t>
            </w: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居家上门服务以结果为导向，以老人满意度为标准（前后对比照以及老人的满意度），同时严格</w:t>
            </w:r>
            <w:r>
              <w:rPr>
                <w:rFonts w:hint="eastAsia" w:ascii="宋体" w:hAnsi="宋体" w:cs="宋体"/>
                <w:color w:val="auto"/>
                <w:sz w:val="24"/>
                <w:lang w:val="en-US" w:eastAsia="zh-CN"/>
              </w:rPr>
              <w:t>考核</w:t>
            </w:r>
            <w:r>
              <w:rPr>
                <w:rFonts w:hint="eastAsia" w:ascii="宋体" w:hAnsi="宋体" w:cs="宋体"/>
                <w:color w:val="auto"/>
                <w:sz w:val="24"/>
              </w:rPr>
              <w:t>服务时长是否达标，每次不少于1小时</w:t>
            </w:r>
            <w:r>
              <w:rPr>
                <w:rFonts w:hint="eastAsia" w:ascii="宋体" w:hAnsi="宋体" w:cs="宋体"/>
                <w:color w:val="auto"/>
                <w:sz w:val="24"/>
                <w:lang w:eastAsia="zh-CN"/>
              </w:rPr>
              <w:t>，</w:t>
            </w:r>
            <w:r>
              <w:rPr>
                <w:rFonts w:hint="eastAsia" w:ascii="宋体" w:hAnsi="宋体" w:cs="宋体"/>
                <w:color w:val="auto"/>
                <w:sz w:val="24"/>
              </w:rPr>
              <w:t xml:space="preserve">同一位服务对象累计提供不少于30次的居家养老上门服务。 </w:t>
            </w:r>
          </w:p>
          <w:p w14:paraId="4CBD7541">
            <w:pPr>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二、</w:t>
            </w:r>
            <w:r>
              <w:rPr>
                <w:rFonts w:hint="eastAsia" w:ascii="宋体" w:hAnsi="宋体" w:cs="宋体"/>
                <w:color w:val="auto"/>
                <w:sz w:val="24"/>
              </w:rPr>
              <w:t>验收方法</w:t>
            </w:r>
            <w:r>
              <w:rPr>
                <w:rFonts w:hint="eastAsia" w:ascii="宋体" w:hAnsi="宋体" w:cs="宋体"/>
                <w:color w:val="auto"/>
                <w:sz w:val="24"/>
                <w:lang w:eastAsia="zh-CN"/>
              </w:rPr>
              <w:t>：</w:t>
            </w:r>
          </w:p>
          <w:p w14:paraId="5A76F20C">
            <w:pPr>
              <w:numPr>
                <w:ilvl w:val="0"/>
                <w:numId w:val="0"/>
              </w:numPr>
              <w:spacing w:line="360" w:lineRule="auto"/>
              <w:ind w:firstLine="480" w:firstLineChars="200"/>
              <w:rPr>
                <w:rFonts w:hint="eastAsia" w:ascii="宋体" w:hAnsi="宋体" w:cs="宋体"/>
                <w:color w:val="auto"/>
                <w:sz w:val="24"/>
              </w:rPr>
            </w:pPr>
            <w:r>
              <w:rPr>
                <w:rStyle w:val="11"/>
                <w:rFonts w:ascii="Segoe UI" w:hAnsi="Segoe UI" w:eastAsia="Segoe UI" w:cs="Segoe UI"/>
                <w:i w:val="0"/>
                <w:iCs w:val="0"/>
                <w:caps w:val="0"/>
                <w:color w:val="404040"/>
                <w:spacing w:val="0"/>
                <w:sz w:val="24"/>
                <w:szCs w:val="24"/>
                <w:shd w:val="clear" w:color="auto" w:fill="FFFFFF"/>
              </w:rPr>
              <w:t>项目实施过程中，中标供应商应分阶段提交验收申请，镇街民政部门根据实际情况组织人员对已完成部分进行阶段性验收。如验收不合格，中标供应商应及时整改。全部改造完成后，镇街民政部门应对整体项目进行最终验收确认</w:t>
            </w:r>
            <w:r>
              <w:rPr>
                <w:rFonts w:hint="eastAsia" w:ascii="宋体" w:hAnsi="宋体" w:cs="宋体"/>
                <w:color w:val="auto"/>
                <w:sz w:val="24"/>
              </w:rPr>
              <w:t xml:space="preserve">。相关要求包括但不限于： </w:t>
            </w:r>
          </w:p>
          <w:p w14:paraId="46CF562A">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应按照采购人要求，如期完成合同</w:t>
            </w:r>
            <w:r>
              <w:rPr>
                <w:rFonts w:hint="eastAsia" w:ascii="宋体" w:hAnsi="宋体" w:cs="宋体"/>
                <w:color w:val="auto"/>
                <w:sz w:val="24"/>
                <w:lang w:val="en-US" w:eastAsia="zh-CN"/>
              </w:rPr>
              <w:t>约</w:t>
            </w:r>
            <w:r>
              <w:rPr>
                <w:rFonts w:hint="eastAsia" w:ascii="宋体" w:hAnsi="宋体" w:cs="宋体"/>
                <w:color w:val="auto"/>
                <w:sz w:val="24"/>
              </w:rPr>
              <w:t>定的各项工作</w:t>
            </w:r>
            <w:r>
              <w:rPr>
                <w:rFonts w:hint="eastAsia" w:ascii="宋体" w:hAnsi="宋体" w:cs="宋体"/>
                <w:color w:val="auto"/>
                <w:sz w:val="24"/>
                <w:lang w:eastAsia="zh-CN"/>
              </w:rPr>
              <w:t>。</w:t>
            </w:r>
            <w:r>
              <w:rPr>
                <w:rFonts w:hint="eastAsia" w:ascii="宋体" w:hAnsi="宋体" w:cs="宋体"/>
                <w:color w:val="auto"/>
                <w:sz w:val="24"/>
              </w:rPr>
              <w:t xml:space="preserve"> </w:t>
            </w:r>
          </w:p>
          <w:p w14:paraId="3F641EB8">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w:t>
            </w:r>
            <w:r>
              <w:rPr>
                <w:rFonts w:ascii="Segoe UI" w:hAnsi="Segoe UI" w:eastAsia="Segoe UI" w:cs="Segoe UI"/>
                <w:i w:val="0"/>
                <w:iCs w:val="0"/>
                <w:caps w:val="0"/>
                <w:color w:val="auto"/>
                <w:spacing w:val="0"/>
                <w:sz w:val="24"/>
                <w:szCs w:val="24"/>
              </w:rPr>
              <w:t>完整移交项目实施全过程文档，并按约定交付全部产出物。所有交付物须同时提供电子版与纸质版，确保内容清晰完整，且两种介质的版本</w:t>
            </w:r>
            <w:r>
              <w:rPr>
                <w:rFonts w:hint="eastAsia" w:ascii="Segoe UI" w:hAnsi="Segoe UI" w:eastAsia="宋体" w:cs="Segoe UI"/>
                <w:i w:val="0"/>
                <w:iCs w:val="0"/>
                <w:caps w:val="0"/>
                <w:color w:val="auto"/>
                <w:spacing w:val="0"/>
                <w:sz w:val="24"/>
                <w:szCs w:val="24"/>
                <w:lang w:val="en-US" w:eastAsia="zh-CN"/>
              </w:rPr>
              <w:t>内容</w:t>
            </w:r>
            <w:r>
              <w:rPr>
                <w:rFonts w:ascii="Segoe UI" w:hAnsi="Segoe UI" w:eastAsia="Segoe UI" w:cs="Segoe UI"/>
                <w:i w:val="0"/>
                <w:iCs w:val="0"/>
                <w:caps w:val="0"/>
                <w:color w:val="auto"/>
                <w:spacing w:val="0"/>
                <w:sz w:val="24"/>
                <w:szCs w:val="24"/>
              </w:rPr>
              <w:t>保持一致</w:t>
            </w:r>
            <w:r>
              <w:rPr>
                <w:rFonts w:hint="eastAsia" w:ascii="宋体" w:hAnsi="宋体" w:cs="宋体"/>
                <w:color w:val="auto"/>
                <w:sz w:val="24"/>
                <w:lang w:eastAsia="zh-CN"/>
              </w:rPr>
              <w:t>。</w:t>
            </w:r>
            <w:r>
              <w:rPr>
                <w:rFonts w:hint="eastAsia" w:ascii="宋体" w:hAnsi="宋体" w:cs="宋体"/>
                <w:color w:val="auto"/>
                <w:sz w:val="24"/>
              </w:rPr>
              <w:t xml:space="preserve"> </w:t>
            </w:r>
          </w:p>
          <w:p w14:paraId="6841D1F5">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对验收中发现的问题，中标</w:t>
            </w:r>
            <w:r>
              <w:rPr>
                <w:rFonts w:hint="eastAsia" w:ascii="宋体" w:hAnsi="宋体" w:cs="宋体"/>
                <w:color w:val="auto"/>
                <w:sz w:val="24"/>
                <w:lang w:val="en-US" w:eastAsia="zh-CN"/>
              </w:rPr>
              <w:t>供应商</w:t>
            </w:r>
            <w:r>
              <w:rPr>
                <w:rFonts w:ascii="Segoe UI" w:hAnsi="Segoe UI" w:eastAsia="Segoe UI" w:cs="Segoe UI"/>
                <w:i w:val="0"/>
                <w:iCs w:val="0"/>
                <w:caps w:val="0"/>
                <w:color w:val="auto"/>
                <w:spacing w:val="0"/>
                <w:sz w:val="24"/>
                <w:szCs w:val="24"/>
              </w:rPr>
              <w:t>应及时提出整改方案</w:t>
            </w:r>
            <w:r>
              <w:rPr>
                <w:rFonts w:hint="eastAsia" w:ascii="宋体" w:hAnsi="宋体" w:cs="宋体"/>
                <w:color w:val="auto"/>
                <w:sz w:val="24"/>
              </w:rPr>
              <w:t>，经采购人确认后</w:t>
            </w:r>
            <w:r>
              <w:rPr>
                <w:rFonts w:hint="eastAsia" w:ascii="宋体" w:hAnsi="宋体" w:cs="宋体"/>
                <w:color w:val="auto"/>
                <w:sz w:val="24"/>
                <w:lang w:val="en-US" w:eastAsia="zh-CN"/>
              </w:rPr>
              <w:t>组织</w:t>
            </w:r>
            <w:r>
              <w:rPr>
                <w:rFonts w:hint="eastAsia" w:ascii="宋体" w:hAnsi="宋体" w:cs="宋体"/>
                <w:color w:val="auto"/>
                <w:sz w:val="24"/>
              </w:rPr>
              <w:t>实施</w:t>
            </w:r>
            <w:r>
              <w:rPr>
                <w:rFonts w:hint="eastAsia" w:ascii="宋体" w:hAnsi="宋体" w:cs="宋体"/>
                <w:color w:val="auto"/>
                <w:sz w:val="24"/>
                <w:lang w:eastAsia="zh-CN"/>
              </w:rPr>
              <w:t>。</w:t>
            </w:r>
          </w:p>
          <w:p w14:paraId="5EAF427A">
            <w:pPr>
              <w:numPr>
                <w:ilvl w:val="0"/>
                <w:numId w:val="0"/>
              </w:numPr>
              <w:spacing w:line="360" w:lineRule="auto"/>
              <w:ind w:firstLine="480" w:firstLineChars="200"/>
              <w:rPr>
                <w:rFonts w:hint="default" w:ascii="宋体" w:hAnsi="宋体" w:cs="宋体"/>
                <w:color w:val="auto"/>
                <w:sz w:val="24"/>
                <w:lang w:val="en-US" w:eastAsia="zh-CN"/>
              </w:rPr>
            </w:pPr>
            <w:r>
              <w:rPr>
                <w:rFonts w:hint="eastAsia" w:ascii="宋体" w:hAnsi="宋体" w:eastAsia="宋体" w:cs="宋体"/>
                <w:color w:val="auto"/>
                <w:sz w:val="24"/>
                <w:lang w:val="en-US" w:eastAsia="zh-CN"/>
              </w:rPr>
              <w:t>三、合同期满后在国家验收期间，中标供应商需无条件配合并提供必要的信息和资料，如验收不合格</w:t>
            </w:r>
            <w:r>
              <w:rPr>
                <w:rFonts w:hint="eastAsia" w:ascii="宋体" w:hAnsi="宋体" w:eastAsia="宋体" w:cs="宋体"/>
                <w:color w:val="auto"/>
                <w:sz w:val="24"/>
              </w:rPr>
              <w:t>，由采购人下达书面整改通知</w:t>
            </w:r>
            <w:r>
              <w:rPr>
                <w:rFonts w:hint="eastAsia" w:ascii="宋体" w:hAnsi="宋体" w:eastAsia="宋体" w:cs="宋体"/>
                <w:color w:val="auto"/>
                <w:sz w:val="24"/>
                <w:lang w:val="en-US" w:eastAsia="zh-CN"/>
              </w:rPr>
              <w:t>并扣罚全额履约保证金</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需</w:t>
            </w:r>
            <w:r>
              <w:rPr>
                <w:rFonts w:hint="eastAsia" w:ascii="宋体" w:hAnsi="宋体" w:eastAsia="宋体" w:cs="宋体"/>
                <w:color w:val="auto"/>
                <w:sz w:val="24"/>
              </w:rPr>
              <w:t>在规定时间内</w:t>
            </w:r>
            <w:r>
              <w:rPr>
                <w:rFonts w:hint="eastAsia" w:ascii="宋体" w:hAnsi="宋体" w:eastAsia="宋体" w:cs="宋体"/>
                <w:color w:val="auto"/>
                <w:sz w:val="24"/>
                <w:lang w:val="en-US" w:eastAsia="zh-CN"/>
              </w:rPr>
              <w:t>进行整改，整改产生的费用由</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承担，整改后重新组织考核，</w:t>
            </w:r>
            <w:r>
              <w:rPr>
                <w:rFonts w:hint="eastAsia" w:ascii="宋体" w:hAnsi="宋体" w:eastAsia="宋体" w:cs="宋体"/>
                <w:sz w:val="24"/>
                <w:szCs w:val="24"/>
              </w:rPr>
              <w:t>根据考核结果</w:t>
            </w:r>
            <w:r>
              <w:rPr>
                <w:rFonts w:hint="eastAsia" w:ascii="宋体" w:hAnsi="宋体" w:eastAsia="宋体" w:cs="宋体"/>
                <w:sz w:val="24"/>
                <w:szCs w:val="24"/>
                <w:lang w:val="en-US" w:eastAsia="zh-CN"/>
              </w:rPr>
              <w:t>扣罚履约保证金</w:t>
            </w:r>
            <w:r>
              <w:rPr>
                <w:rFonts w:hint="eastAsia" w:ascii="宋体" w:hAnsi="宋体" w:eastAsia="宋体" w:cs="宋体"/>
                <w:color w:val="auto"/>
                <w:sz w:val="24"/>
                <w:lang w:val="en-US" w:eastAsia="zh-CN"/>
              </w:rPr>
              <w:t>直至国家（省、市）验收通过为止。</w:t>
            </w:r>
          </w:p>
        </w:tc>
      </w:tr>
      <w:tr w14:paraId="1ECBC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0940A1FC">
            <w:pPr>
              <w:spacing w:line="360" w:lineRule="auto"/>
              <w:rPr>
                <w:rFonts w:hint="eastAsia" w:ascii="宋体" w:hAnsi="宋体" w:cs="宋体"/>
                <w:color w:val="auto"/>
                <w:sz w:val="24"/>
              </w:rPr>
            </w:pPr>
            <w:r>
              <w:rPr>
                <w:rFonts w:hint="eastAsia" w:ascii="宋体" w:hAnsi="宋体" w:cs="宋体"/>
                <w:color w:val="auto"/>
                <w:sz w:val="24"/>
              </w:rPr>
              <w:t>履约保证金</w:t>
            </w:r>
          </w:p>
        </w:tc>
        <w:tc>
          <w:tcPr>
            <w:tcW w:w="7273" w:type="dxa"/>
            <w:noWrap w:val="0"/>
            <w:vAlign w:val="top"/>
          </w:tcPr>
          <w:p w14:paraId="093F4CF4">
            <w:pPr>
              <w:pStyle w:val="12"/>
              <w:spacing w:line="360" w:lineRule="auto"/>
              <w:rPr>
                <w:rFonts w:hint="eastAsia" w:ascii="宋体" w:hAnsi="宋体" w:eastAsia="宋体" w:cs="宋体"/>
                <w:sz w:val="24"/>
                <w:szCs w:val="24"/>
              </w:rPr>
            </w:pPr>
            <w:r>
              <w:rPr>
                <w:rFonts w:hint="eastAsia" w:ascii="宋体" w:hAnsi="宋体" w:eastAsia="宋体" w:cs="宋体"/>
                <w:color w:val="auto"/>
                <w:sz w:val="24"/>
                <w:szCs w:val="24"/>
              </w:rPr>
              <w:t>收取比例:</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ascii="宋体" w:hAnsi="宋体" w:eastAsia="宋体" w:cs="宋体"/>
                <w:sz w:val="24"/>
                <w:szCs w:val="24"/>
              </w:rPr>
              <w:t>说明：</w:t>
            </w:r>
            <w:r>
              <w:rPr>
                <w:rFonts w:hint="eastAsia" w:ascii="宋体" w:hAnsi="宋体" w:eastAsia="宋体" w:cs="宋体"/>
                <w:sz w:val="24"/>
                <w:szCs w:val="24"/>
              </w:rPr>
              <w:t>1.中标供应商须在签订合同后</w:t>
            </w:r>
            <w:r>
              <w:rPr>
                <w:rFonts w:hint="eastAsia" w:ascii="宋体" w:hAnsi="宋体" w:eastAsia="宋体" w:cs="宋体"/>
                <w:sz w:val="24"/>
                <w:szCs w:val="24"/>
                <w:lang w:val="en-US" w:eastAsia="zh-CN"/>
              </w:rPr>
              <w:t>30天</w:t>
            </w:r>
            <w:r>
              <w:rPr>
                <w:rFonts w:hint="eastAsia" w:ascii="宋体" w:hAnsi="宋体" w:eastAsia="宋体" w:cs="宋体"/>
                <w:sz w:val="24"/>
                <w:szCs w:val="24"/>
              </w:rPr>
              <w:t>内向采购人缴交合同总价的</w:t>
            </w:r>
            <w:r>
              <w:rPr>
                <w:rFonts w:hint="eastAsia" w:ascii="宋体" w:hAnsi="宋体" w:eastAsia="宋体" w:cs="宋体"/>
                <w:sz w:val="24"/>
                <w:szCs w:val="24"/>
                <w:lang w:val="en-US" w:eastAsia="zh-CN"/>
              </w:rPr>
              <w:t>3</w:t>
            </w:r>
            <w:r>
              <w:rPr>
                <w:rFonts w:hint="eastAsia" w:ascii="宋体" w:hAnsi="宋体" w:eastAsia="宋体" w:cs="宋体"/>
                <w:sz w:val="24"/>
                <w:szCs w:val="24"/>
              </w:rPr>
              <w:t>%作为本项目合同的履约保证金。履约保证金以由金融机构、担保机构出具的保函等非现金形式的方式提交，且必须向采购人递交原件。如遇项目延期</w:t>
            </w:r>
            <w:r>
              <w:rPr>
                <w:rFonts w:hint="eastAsia" w:ascii="宋体" w:hAnsi="宋体" w:eastAsia="宋体" w:cs="宋体"/>
                <w:sz w:val="24"/>
                <w:szCs w:val="24"/>
                <w:lang w:eastAsia="zh-CN"/>
              </w:rPr>
              <w:t>、</w:t>
            </w:r>
            <w:r>
              <w:rPr>
                <w:rFonts w:hint="eastAsia" w:ascii="宋体" w:hAnsi="宋体" w:eastAsia="宋体" w:cs="宋体"/>
                <w:color w:val="auto"/>
                <w:sz w:val="24"/>
                <w:lang w:val="en-US" w:eastAsia="zh-CN"/>
              </w:rPr>
              <w:t>国家（省、市）</w:t>
            </w:r>
            <w:r>
              <w:rPr>
                <w:rFonts w:hint="eastAsia" w:ascii="宋体" w:hAnsi="宋体" w:eastAsia="宋体" w:cs="宋体"/>
                <w:sz w:val="24"/>
                <w:szCs w:val="24"/>
                <w:lang w:val="en-US" w:eastAsia="zh-CN"/>
              </w:rPr>
              <w:t>验收不合格需中标供应商在规定的时间内整改</w:t>
            </w:r>
            <w:r>
              <w:rPr>
                <w:rFonts w:hint="eastAsia" w:ascii="宋体" w:hAnsi="宋体" w:eastAsia="宋体" w:cs="宋体"/>
                <w:sz w:val="24"/>
                <w:szCs w:val="24"/>
              </w:rPr>
              <w:t xml:space="preserve">，中标供应商必须配合延长保函的有效期。 </w:t>
            </w:r>
          </w:p>
          <w:p w14:paraId="667549F1">
            <w:pPr>
              <w:pStyle w:val="1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本项目履约保证金作为中标供应商合同履约服务的保证，在中标供应商完全履行合同义务后</w:t>
            </w:r>
            <w:r>
              <w:rPr>
                <w:rFonts w:hint="eastAsia" w:ascii="宋体" w:hAnsi="宋体" w:eastAsia="宋体" w:cs="宋体"/>
                <w:sz w:val="24"/>
                <w:szCs w:val="24"/>
                <w:lang w:val="en-US" w:eastAsia="zh-CN"/>
              </w:rPr>
              <w:t>由采购人组织考核</w:t>
            </w:r>
            <w:r>
              <w:rPr>
                <w:rFonts w:hint="eastAsia" w:ascii="宋体" w:hAnsi="宋体" w:eastAsia="宋体" w:cs="宋体"/>
                <w:sz w:val="24"/>
                <w:szCs w:val="24"/>
              </w:rPr>
              <w:t>，</w:t>
            </w:r>
            <w:r>
              <w:rPr>
                <w:rFonts w:hint="eastAsia" w:ascii="宋体" w:hAnsi="宋体" w:eastAsia="宋体" w:cs="宋体"/>
                <w:sz w:val="24"/>
                <w:szCs w:val="24"/>
                <w:lang w:val="en-US" w:eastAsia="zh-CN"/>
              </w:rPr>
              <w:t>根据考核结果扣除履约保证金相应金额。</w:t>
            </w:r>
          </w:p>
          <w:p w14:paraId="021534EC">
            <w:pPr>
              <w:pStyle w:val="12"/>
              <w:numPr>
                <w:ilvl w:val="0"/>
                <w:numId w:val="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zh-Hans" w:bidi="ar-SA"/>
              </w:rPr>
              <w:t>.</w:t>
            </w:r>
            <w:r>
              <w:rPr>
                <w:rFonts w:hint="eastAsia" w:ascii="宋体" w:hAnsi="宋体" w:eastAsia="宋体" w:cs="宋体"/>
                <w:sz w:val="24"/>
                <w:szCs w:val="24"/>
              </w:rPr>
              <w:t xml:space="preserve">本项目履约保证金，在中标供应商没有履行应承担的义务或因过失导致采购人或第三方损失而又拒绝承担赔偿责任时，采购人有权对保证金进行处置，如保证金数额不足以赔偿采购人或者第三方损失时，采购人有权继续对中标供应商进行追讨。 </w:t>
            </w:r>
          </w:p>
          <w:p w14:paraId="2C5FC8A3">
            <w:pPr>
              <w:pStyle w:val="12"/>
              <w:numPr>
                <w:ilvl w:val="0"/>
                <w:numId w:val="0"/>
              </w:num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4.如本项目履约保证金因受采购人的处置导致数额未达到本项目要求时，中标供应商须及时补足，如中标供应商经采购人书面告知后仍未及时补足履约保证金的，采购人有权单方终止合同。</w:t>
            </w:r>
          </w:p>
          <w:p w14:paraId="4A6694F9">
            <w:pPr>
              <w:spacing w:line="360" w:lineRule="auto"/>
              <w:jc w:val="left"/>
              <w:rPr>
                <w:rFonts w:hint="eastAsia" w:ascii="宋体" w:hAnsi="宋体" w:cs="宋体"/>
                <w:color w:val="auto"/>
                <w:sz w:val="24"/>
              </w:rPr>
            </w:pPr>
            <w:r>
              <w:rPr>
                <w:rFonts w:hint="eastAsia" w:ascii="宋体" w:hAnsi="宋体" w:eastAsia="宋体" w:cs="宋体"/>
                <w:sz w:val="24"/>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7E24D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2BF126EF">
            <w:pPr>
              <w:spacing w:line="360" w:lineRule="auto"/>
              <w:rPr>
                <w:rFonts w:hint="eastAsia" w:ascii="宋体" w:hAnsi="宋体" w:cs="宋体"/>
                <w:color w:val="auto"/>
                <w:sz w:val="24"/>
              </w:rPr>
            </w:pPr>
            <w:r>
              <w:rPr>
                <w:rFonts w:hint="eastAsia" w:ascii="宋体" w:hAnsi="宋体" w:cs="宋体"/>
                <w:color w:val="auto"/>
                <w:sz w:val="24"/>
              </w:rPr>
              <w:t>其他</w:t>
            </w:r>
          </w:p>
        </w:tc>
        <w:tc>
          <w:tcPr>
            <w:tcW w:w="7273" w:type="dxa"/>
            <w:noWrap w:val="0"/>
            <w:vAlign w:val="top"/>
          </w:tcPr>
          <w:p w14:paraId="2366BE89">
            <w:pPr>
              <w:spacing w:line="360" w:lineRule="auto"/>
              <w:rPr>
                <w:rFonts w:hint="eastAsia" w:ascii="宋体" w:hAnsi="宋体" w:eastAsia="宋体" w:cs="宋体"/>
                <w:color w:val="auto"/>
                <w:sz w:val="24"/>
                <w:lang w:eastAsia="zh-CN"/>
              </w:rPr>
            </w:pPr>
          </w:p>
        </w:tc>
      </w:tr>
    </w:tbl>
    <w:p w14:paraId="6A2F1F0B">
      <w:pPr>
        <w:spacing w:line="360" w:lineRule="auto"/>
        <w:rPr>
          <w:rFonts w:hint="eastAsia" w:ascii="宋体" w:hAnsi="宋体" w:cs="宋体"/>
          <w:sz w:val="24"/>
        </w:rPr>
      </w:pPr>
    </w:p>
    <w:p w14:paraId="54535F79">
      <w:pPr>
        <w:spacing w:line="360" w:lineRule="auto"/>
        <w:rPr>
          <w:rFonts w:hint="eastAsia" w:ascii="宋体" w:hAnsi="宋体" w:cs="宋体"/>
          <w:sz w:val="24"/>
        </w:rPr>
      </w:pPr>
      <w:r>
        <w:rPr>
          <w:rFonts w:hint="eastAsia" w:ascii="宋体" w:hAnsi="宋体" w:cs="宋体"/>
          <w:sz w:val="24"/>
        </w:rPr>
        <w:t>其他商务需求</w:t>
      </w:r>
    </w:p>
    <w:tbl>
      <w:tblPr>
        <w:tblStyle w:val="8"/>
        <w:tblW w:w="0" w:type="auto"/>
        <w:tblInd w:w="-24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792"/>
        <w:gridCol w:w="1174"/>
        <w:gridCol w:w="5928"/>
      </w:tblGrid>
      <w:tr w14:paraId="31525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49D0BB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825" w:type="dxa"/>
            <w:noWrap w:val="0"/>
            <w:vAlign w:val="top"/>
          </w:tcPr>
          <w:p w14:paraId="1B20D3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1245" w:type="dxa"/>
            <w:noWrap w:val="0"/>
            <w:vAlign w:val="top"/>
          </w:tcPr>
          <w:p w14:paraId="700A03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内容明细</w:t>
            </w:r>
          </w:p>
        </w:tc>
        <w:tc>
          <w:tcPr>
            <w:tcW w:w="6420" w:type="dxa"/>
            <w:noWrap w:val="0"/>
            <w:vAlign w:val="top"/>
          </w:tcPr>
          <w:p w14:paraId="623F754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内容说明</w:t>
            </w:r>
          </w:p>
        </w:tc>
      </w:tr>
      <w:tr w14:paraId="5D4F2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1EF8B01A">
            <w:pPr>
              <w:spacing w:line="360" w:lineRule="auto"/>
              <w:jc w:val="center"/>
              <w:rPr>
                <w:rFonts w:hint="eastAsia" w:ascii="宋体" w:hAnsi="宋体" w:eastAsia="宋体" w:cs="宋体"/>
                <w:sz w:val="24"/>
                <w:szCs w:val="24"/>
              </w:rPr>
            </w:pPr>
          </w:p>
        </w:tc>
        <w:tc>
          <w:tcPr>
            <w:tcW w:w="825" w:type="dxa"/>
            <w:noWrap w:val="0"/>
            <w:vAlign w:val="top"/>
          </w:tcPr>
          <w:p w14:paraId="45D9AB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5" w:type="dxa"/>
            <w:noWrap w:val="0"/>
            <w:vAlign w:val="top"/>
          </w:tcPr>
          <w:p w14:paraId="050930D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7DC2620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6420" w:type="dxa"/>
            <w:noWrap w:val="0"/>
            <w:vAlign w:val="top"/>
          </w:tcPr>
          <w:p w14:paraId="521CE2B1">
            <w:pPr>
              <w:pStyle w:val="1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Hans" w:bidi="ar-SA"/>
              </w:rPr>
              <w:t>一、</w:t>
            </w:r>
            <w:r>
              <w:rPr>
                <w:rFonts w:hint="eastAsia" w:ascii="宋体" w:hAnsi="宋体" w:eastAsia="宋体" w:cs="宋体"/>
                <w:sz w:val="24"/>
                <w:szCs w:val="24"/>
              </w:rPr>
              <w:t>本</w:t>
            </w:r>
            <w:r>
              <w:rPr>
                <w:rFonts w:hint="eastAsia" w:ascii="宋体" w:hAnsi="宋体" w:eastAsia="宋体" w:cs="宋体"/>
                <w:sz w:val="24"/>
                <w:szCs w:val="24"/>
                <w:lang w:val="en-US" w:eastAsia="zh-CN"/>
              </w:rPr>
              <w:t>采购包</w:t>
            </w:r>
            <w:r>
              <w:rPr>
                <w:rFonts w:hint="eastAsia" w:ascii="宋体" w:hAnsi="宋体" w:eastAsia="宋体" w:cs="宋体"/>
                <w:sz w:val="24"/>
                <w:szCs w:val="24"/>
              </w:rPr>
              <w:t>采用“折扣率”进行报价。</w:t>
            </w:r>
            <w:r>
              <w:rPr>
                <w:rFonts w:hint="eastAsia" w:ascii="宋体" w:hAnsi="宋体" w:eastAsia="宋体" w:cs="宋体"/>
                <w:sz w:val="24"/>
                <w:szCs w:val="24"/>
                <w:lang w:val="en-US" w:eastAsia="zh-CN"/>
              </w:rPr>
              <w:t>投标人须对</w:t>
            </w:r>
            <w:r>
              <w:rPr>
                <w:rFonts w:hint="eastAsia" w:ascii="宋体" w:hAnsi="宋体" w:eastAsia="宋体" w:cs="宋体"/>
                <w:sz w:val="24"/>
                <w:szCs w:val="24"/>
              </w:rPr>
              <w:t>《</w:t>
            </w:r>
            <w:r>
              <w:rPr>
                <w:rFonts w:hint="eastAsia" w:ascii="宋体" w:hAnsi="宋体" w:eastAsia="宋体" w:cs="宋体"/>
                <w:sz w:val="24"/>
                <w:szCs w:val="24"/>
                <w:lang w:val="en-US" w:eastAsia="zh-CN"/>
              </w:rPr>
              <w:t>中山</w:t>
            </w:r>
            <w:r>
              <w:rPr>
                <w:rFonts w:hint="eastAsia" w:ascii="宋体" w:hAnsi="宋体" w:eastAsia="宋体" w:cs="宋体"/>
                <w:sz w:val="24"/>
                <w:szCs w:val="24"/>
              </w:rPr>
              <w:t>市家庭养老床位基本项目参考清单》和《</w:t>
            </w:r>
            <w:r>
              <w:rPr>
                <w:rFonts w:hint="eastAsia" w:ascii="宋体" w:hAnsi="宋体" w:eastAsia="宋体" w:cs="宋体"/>
                <w:sz w:val="24"/>
                <w:szCs w:val="24"/>
                <w:lang w:val="en-US" w:eastAsia="zh-CN"/>
              </w:rPr>
              <w:t>中山</w:t>
            </w:r>
            <w:r>
              <w:rPr>
                <w:rFonts w:hint="eastAsia" w:ascii="宋体" w:hAnsi="宋体" w:eastAsia="宋体" w:cs="宋体"/>
                <w:sz w:val="24"/>
                <w:szCs w:val="24"/>
              </w:rPr>
              <w:t>市居家养老上门服务基本项目指导目录》中的全部项目</w:t>
            </w:r>
            <w:r>
              <w:rPr>
                <w:rFonts w:hint="eastAsia" w:ascii="宋体" w:hAnsi="宋体" w:eastAsia="宋体" w:cs="宋体"/>
                <w:sz w:val="24"/>
                <w:szCs w:val="24"/>
                <w:lang w:val="en-US" w:eastAsia="zh-CN"/>
              </w:rPr>
              <w:t>进行统一折扣率报价(只需报一个折扣率)。</w:t>
            </w:r>
            <w:r>
              <w:rPr>
                <w:rFonts w:hint="eastAsia" w:ascii="宋体" w:hAnsi="宋体" w:eastAsia="宋体" w:cs="宋体"/>
                <w:sz w:val="24"/>
                <w:szCs w:val="24"/>
              </w:rPr>
              <w:t>投标人的投标“折扣率”必须为固定值，不接受区间报价。报价范围为：0％＜投标折扣率≤100％</w:t>
            </w:r>
            <w:r>
              <w:rPr>
                <w:rFonts w:hint="eastAsia" w:ascii="宋体" w:hAnsi="宋体" w:eastAsia="宋体" w:cs="宋体"/>
                <w:sz w:val="24"/>
                <w:szCs w:val="24"/>
                <w:lang w:eastAsia="zh-CN"/>
              </w:rPr>
              <w:t>，不符合要求的报价将作无效投标处理。</w:t>
            </w:r>
          </w:p>
          <w:p w14:paraId="2F755422">
            <w:pPr>
              <w:pStyle w:val="12"/>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Hans" w:bidi="ar-SA"/>
              </w:rPr>
              <w:t>二、</w:t>
            </w:r>
            <w:r>
              <w:rPr>
                <w:rFonts w:hint="eastAsia" w:ascii="宋体" w:hAnsi="宋体" w:eastAsia="宋体" w:cs="宋体"/>
                <w:sz w:val="24"/>
                <w:szCs w:val="24"/>
              </w:rPr>
              <w:t>投标报价包括但不限于：完成本项目所需的全部的费用，包括人工费、材料费、</w:t>
            </w:r>
            <w:r>
              <w:rPr>
                <w:rFonts w:hint="eastAsia" w:ascii="宋体" w:hAnsi="宋体" w:eastAsia="宋体" w:cs="宋体"/>
                <w:sz w:val="24"/>
                <w:szCs w:val="24"/>
                <w:lang w:val="en-US" w:eastAsia="zh-CN"/>
              </w:rPr>
              <w:t>产品</w:t>
            </w:r>
            <w:r>
              <w:rPr>
                <w:rFonts w:hint="eastAsia" w:ascii="宋体" w:hAnsi="宋体" w:eastAsia="宋体" w:cs="宋体"/>
                <w:sz w:val="24"/>
                <w:szCs w:val="24"/>
              </w:rPr>
              <w:t>费、各种税务费、必须的辅助材料费及合同实施过程中可预见或不可预见费用等全部费用。</w:t>
            </w:r>
          </w:p>
        </w:tc>
      </w:tr>
      <w:tr w14:paraId="7C899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04920B2E">
            <w:pPr>
              <w:spacing w:line="360" w:lineRule="auto"/>
              <w:jc w:val="center"/>
              <w:rPr>
                <w:rFonts w:hint="eastAsia" w:ascii="宋体" w:hAnsi="宋体" w:eastAsia="宋体" w:cs="宋体"/>
                <w:sz w:val="24"/>
                <w:szCs w:val="24"/>
              </w:rPr>
            </w:pPr>
          </w:p>
        </w:tc>
        <w:tc>
          <w:tcPr>
            <w:tcW w:w="825" w:type="dxa"/>
            <w:noWrap w:val="0"/>
            <w:vAlign w:val="top"/>
          </w:tcPr>
          <w:p w14:paraId="237AD68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5" w:type="dxa"/>
            <w:noWrap w:val="0"/>
            <w:vAlign w:val="top"/>
          </w:tcPr>
          <w:p w14:paraId="58A29D7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售后服务要求</w:t>
            </w:r>
          </w:p>
        </w:tc>
        <w:tc>
          <w:tcPr>
            <w:tcW w:w="6420" w:type="dxa"/>
            <w:noWrap w:val="0"/>
            <w:vAlign w:val="top"/>
          </w:tcPr>
          <w:p w14:paraId="74F6923E">
            <w:pPr>
              <w:numPr>
                <w:ilvl w:val="0"/>
                <w:numId w:val="0"/>
              </w:num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一、硬件售后服务：</w:t>
            </w:r>
          </w:p>
          <w:p w14:paraId="4885D509">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并交付后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中标供应商提供</w:t>
            </w:r>
            <w:r>
              <w:rPr>
                <w:rFonts w:hint="eastAsia" w:ascii="宋体" w:hAnsi="宋体" w:eastAsia="宋体" w:cs="宋体"/>
                <w:sz w:val="24"/>
                <w:szCs w:val="24"/>
              </w:rPr>
              <w:t>的质保期自验收合格</w:t>
            </w:r>
            <w:r>
              <w:rPr>
                <w:rFonts w:hint="eastAsia" w:ascii="宋体" w:hAnsi="宋体" w:eastAsia="宋体" w:cs="宋体"/>
                <w:sz w:val="24"/>
                <w:szCs w:val="24"/>
                <w:lang w:val="en-US" w:eastAsia="zh-CN"/>
              </w:rPr>
              <w:t>之日</w:t>
            </w:r>
            <w:r>
              <w:rPr>
                <w:rFonts w:hint="eastAsia" w:ascii="宋体" w:hAnsi="宋体" w:eastAsia="宋体" w:cs="宋体"/>
                <w:sz w:val="24"/>
                <w:szCs w:val="24"/>
              </w:rPr>
              <w:t>起不低于2年。</w:t>
            </w:r>
          </w:p>
          <w:p w14:paraId="56150BD7">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质保期内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中标供应商须</w:t>
            </w:r>
            <w:r>
              <w:rPr>
                <w:rFonts w:hint="eastAsia" w:ascii="宋体" w:hAnsi="宋体" w:eastAsia="宋体" w:cs="宋体"/>
                <w:sz w:val="24"/>
                <w:szCs w:val="24"/>
              </w:rPr>
              <w:t>提供人工</w:t>
            </w:r>
            <w:r>
              <w:rPr>
                <w:rFonts w:hint="eastAsia" w:ascii="宋体" w:hAnsi="宋体" w:eastAsia="宋体" w:cs="宋体"/>
                <w:sz w:val="24"/>
                <w:szCs w:val="24"/>
                <w:lang w:val="en-US" w:eastAsia="zh-CN"/>
              </w:rPr>
              <w:t>和</w:t>
            </w:r>
            <w:r>
              <w:rPr>
                <w:rFonts w:hint="eastAsia" w:ascii="宋体" w:hAnsi="宋体" w:eastAsia="宋体" w:cs="宋体"/>
                <w:sz w:val="24"/>
                <w:szCs w:val="24"/>
              </w:rPr>
              <w:t>部件的维修维护</w:t>
            </w:r>
            <w:r>
              <w:rPr>
                <w:rFonts w:hint="eastAsia" w:ascii="宋体" w:hAnsi="宋体" w:eastAsia="宋体" w:cs="宋体"/>
                <w:sz w:val="24"/>
                <w:szCs w:val="24"/>
                <w:lang w:val="en-US" w:eastAsia="zh-CN"/>
              </w:rPr>
              <w:t>服务</w:t>
            </w:r>
            <w:r>
              <w:rPr>
                <w:rFonts w:hint="eastAsia" w:ascii="宋体" w:hAnsi="宋体" w:eastAsia="宋体" w:cs="宋体"/>
                <w:sz w:val="24"/>
                <w:szCs w:val="24"/>
              </w:rPr>
              <w:t>，包括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硬件保修、智能产品网络（网卡）支持</w:t>
            </w:r>
            <w:r>
              <w:rPr>
                <w:rFonts w:hint="eastAsia" w:ascii="宋体" w:hAnsi="宋体" w:eastAsia="宋体" w:cs="宋体"/>
                <w:sz w:val="24"/>
                <w:szCs w:val="24"/>
                <w:lang w:eastAsia="zh-CN"/>
              </w:rPr>
              <w:t>、</w:t>
            </w:r>
            <w:r>
              <w:rPr>
                <w:rFonts w:hint="eastAsia" w:ascii="宋体" w:hAnsi="宋体" w:eastAsia="宋体" w:cs="宋体"/>
                <w:sz w:val="24"/>
                <w:szCs w:val="24"/>
              </w:rPr>
              <w:t>电话远程技术支持和现场技术支持等，</w:t>
            </w:r>
            <w:r>
              <w:rPr>
                <w:rFonts w:hint="eastAsia" w:ascii="宋体" w:hAnsi="宋体" w:eastAsia="宋体" w:cs="宋体"/>
                <w:sz w:val="24"/>
                <w:szCs w:val="24"/>
                <w:lang w:val="en-US" w:eastAsia="zh-CN"/>
              </w:rPr>
              <w:t>相关</w:t>
            </w:r>
            <w:r>
              <w:rPr>
                <w:rFonts w:hint="eastAsia" w:ascii="宋体" w:hAnsi="宋体" w:eastAsia="宋体" w:cs="宋体"/>
                <w:sz w:val="24"/>
                <w:szCs w:val="24"/>
              </w:rPr>
              <w:t>费用</w:t>
            </w:r>
            <w:r>
              <w:rPr>
                <w:rFonts w:hint="eastAsia" w:ascii="宋体" w:hAnsi="宋体" w:eastAsia="宋体" w:cs="宋体"/>
                <w:sz w:val="24"/>
                <w:szCs w:val="24"/>
                <w:lang w:val="en-US" w:eastAsia="zh-CN"/>
              </w:rPr>
              <w:t>包含</w:t>
            </w:r>
            <w:r>
              <w:rPr>
                <w:rFonts w:hint="eastAsia" w:ascii="宋体" w:hAnsi="宋体" w:eastAsia="宋体" w:cs="宋体"/>
                <w:sz w:val="24"/>
                <w:szCs w:val="24"/>
              </w:rPr>
              <w:t>在</w:t>
            </w:r>
            <w:r>
              <w:rPr>
                <w:rFonts w:hint="eastAsia" w:ascii="宋体" w:hAnsi="宋体" w:eastAsia="宋体" w:cs="宋体"/>
                <w:sz w:val="24"/>
                <w:szCs w:val="24"/>
                <w:lang w:val="en-US" w:eastAsia="zh-CN"/>
              </w:rPr>
              <w:t>投标</w:t>
            </w:r>
            <w:r>
              <w:rPr>
                <w:rFonts w:hint="eastAsia" w:ascii="宋体" w:hAnsi="宋体" w:eastAsia="宋体" w:cs="宋体"/>
                <w:sz w:val="24"/>
                <w:szCs w:val="24"/>
              </w:rPr>
              <w:t>报价中。</w:t>
            </w:r>
          </w:p>
          <w:p w14:paraId="3C2823A8">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3.如</w:t>
            </w:r>
            <w:r>
              <w:rPr>
                <w:rFonts w:hint="eastAsia" w:ascii="宋体" w:hAnsi="宋体" w:eastAsia="宋体" w:cs="宋体"/>
                <w:sz w:val="24"/>
                <w:szCs w:val="24"/>
              </w:rPr>
              <w:t>质保期内出现问题</w:t>
            </w:r>
            <w:r>
              <w:rPr>
                <w:rFonts w:hint="eastAsia" w:ascii="宋体" w:hAnsi="宋体" w:eastAsia="宋体" w:cs="宋体"/>
                <w:sz w:val="24"/>
                <w:szCs w:val="24"/>
                <w:lang w:eastAsia="zh-CN"/>
              </w:rPr>
              <w:t>，</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需</w:t>
            </w:r>
            <w:r>
              <w:rPr>
                <w:rFonts w:hint="eastAsia" w:ascii="宋体" w:hAnsi="宋体" w:eastAsia="宋体" w:cs="宋体"/>
                <w:sz w:val="24"/>
                <w:szCs w:val="24"/>
                <w:lang w:val="en-US" w:eastAsia="zh-CN"/>
              </w:rPr>
              <w:t>在</w:t>
            </w:r>
            <w:r>
              <w:rPr>
                <w:rFonts w:hint="eastAsia" w:ascii="宋体" w:hAnsi="宋体" w:eastAsia="宋体" w:cs="宋体"/>
                <w:sz w:val="24"/>
                <w:szCs w:val="24"/>
              </w:rPr>
              <w:t>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若</w:t>
            </w:r>
            <w:r>
              <w:rPr>
                <w:rFonts w:hint="eastAsia" w:ascii="宋体" w:hAnsi="宋体" w:eastAsia="宋体" w:cs="宋体"/>
                <w:sz w:val="24"/>
                <w:szCs w:val="24"/>
              </w:rPr>
              <w:t>远程</w:t>
            </w:r>
            <w:r>
              <w:rPr>
                <w:rFonts w:hint="eastAsia" w:ascii="宋体" w:hAnsi="宋体" w:eastAsia="宋体" w:cs="宋体"/>
                <w:sz w:val="24"/>
                <w:szCs w:val="24"/>
                <w:lang w:val="en-US" w:eastAsia="zh-CN"/>
              </w:rPr>
              <w:t>技术指导无法</w:t>
            </w:r>
            <w:r>
              <w:rPr>
                <w:rFonts w:hint="eastAsia" w:ascii="宋体" w:hAnsi="宋体" w:eastAsia="宋体" w:cs="宋体"/>
                <w:sz w:val="24"/>
                <w:szCs w:val="24"/>
              </w:rPr>
              <w:t>解决，</w:t>
            </w:r>
            <w:r>
              <w:rPr>
                <w:rFonts w:hint="eastAsia" w:ascii="宋体" w:hAnsi="宋体" w:eastAsia="宋体" w:cs="宋体"/>
                <w:sz w:val="24"/>
                <w:szCs w:val="24"/>
                <w:lang w:val="en-US" w:eastAsia="zh-CN"/>
              </w:rPr>
              <w:t>须在</w:t>
            </w:r>
            <w:r>
              <w:rPr>
                <w:rFonts w:hint="eastAsia" w:ascii="宋体" w:hAnsi="宋体" w:eastAsia="宋体" w:cs="宋体"/>
                <w:sz w:val="24"/>
                <w:szCs w:val="24"/>
              </w:rPr>
              <w:t xml:space="preserve">12小时内到达现场解决问题。 </w:t>
            </w:r>
          </w:p>
          <w:p w14:paraId="2B5FC7B1">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应将产品的装箱清单、用户手册、原厂保修卡、随机资料</w:t>
            </w:r>
            <w:r>
              <w:rPr>
                <w:rFonts w:hint="eastAsia" w:ascii="宋体" w:hAnsi="宋体" w:eastAsia="宋体" w:cs="宋体"/>
                <w:sz w:val="24"/>
                <w:szCs w:val="24"/>
                <w:lang w:val="en-US" w:eastAsia="zh-CN"/>
              </w:rPr>
              <w:t>和</w:t>
            </w:r>
            <w:r>
              <w:rPr>
                <w:rFonts w:hint="eastAsia" w:ascii="宋体" w:hAnsi="宋体" w:eastAsia="宋体" w:cs="宋体"/>
                <w:sz w:val="24"/>
                <w:szCs w:val="24"/>
              </w:rPr>
              <w:t>备品备件等</w:t>
            </w:r>
            <w:r>
              <w:rPr>
                <w:rFonts w:hint="eastAsia" w:ascii="宋体" w:hAnsi="宋体" w:eastAsia="宋体" w:cs="宋体"/>
                <w:sz w:val="24"/>
                <w:szCs w:val="24"/>
                <w:lang w:val="en-US" w:eastAsia="zh-CN"/>
              </w:rPr>
              <w:t>完整移交</w:t>
            </w:r>
            <w:r>
              <w:rPr>
                <w:rFonts w:hint="eastAsia" w:ascii="宋体" w:hAnsi="宋体" w:eastAsia="宋体" w:cs="宋体"/>
                <w:sz w:val="24"/>
                <w:szCs w:val="24"/>
              </w:rPr>
              <w:t>给</w:t>
            </w:r>
            <w:r>
              <w:rPr>
                <w:rFonts w:hint="eastAsia" w:ascii="宋体" w:hAnsi="宋体" w:eastAsia="宋体" w:cs="宋体"/>
                <w:sz w:val="24"/>
                <w:szCs w:val="24"/>
                <w:lang w:val="en-US" w:eastAsia="zh-CN"/>
              </w:rPr>
              <w:t>采购</w:t>
            </w:r>
            <w:r>
              <w:rPr>
                <w:rFonts w:hint="eastAsia" w:ascii="宋体" w:hAnsi="宋体" w:eastAsia="宋体" w:cs="宋体"/>
                <w:sz w:val="24"/>
                <w:szCs w:val="24"/>
              </w:rPr>
              <w:t>人，如有缺失，应在接到通知后</w:t>
            </w:r>
            <w:r>
              <w:rPr>
                <w:rFonts w:hint="eastAsia" w:ascii="宋体" w:hAnsi="宋体" w:eastAsia="宋体" w:cs="宋体"/>
                <w:sz w:val="24"/>
                <w:szCs w:val="24"/>
                <w:lang w:val="en-US" w:eastAsia="zh-CN"/>
              </w:rPr>
              <w:t>24小时</w:t>
            </w:r>
            <w:r>
              <w:rPr>
                <w:rFonts w:hint="eastAsia" w:ascii="宋体" w:hAnsi="宋体" w:eastAsia="宋体" w:cs="宋体"/>
                <w:sz w:val="24"/>
                <w:szCs w:val="24"/>
              </w:rPr>
              <w:t xml:space="preserve">内补齐，否则视为逾期交货。 </w:t>
            </w:r>
          </w:p>
          <w:p w14:paraId="4DAE4315">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服务</w:t>
            </w:r>
            <w:r>
              <w:rPr>
                <w:rFonts w:hint="eastAsia" w:ascii="宋体" w:hAnsi="宋体" w:eastAsia="宋体" w:cs="宋体"/>
                <w:sz w:val="24"/>
                <w:szCs w:val="24"/>
                <w:lang w:val="en-US" w:eastAsia="zh-CN"/>
              </w:rPr>
              <w:t>类</w:t>
            </w:r>
            <w:r>
              <w:rPr>
                <w:rFonts w:hint="eastAsia" w:ascii="宋体" w:hAnsi="宋体" w:eastAsia="宋体" w:cs="宋体"/>
                <w:sz w:val="24"/>
                <w:szCs w:val="24"/>
              </w:rPr>
              <w:t>售后服务：如服务对象对当次服务不满意，</w:t>
            </w:r>
            <w:r>
              <w:rPr>
                <w:rFonts w:hint="eastAsia" w:ascii="宋体" w:hAnsi="宋体" w:eastAsia="宋体" w:cs="宋体"/>
                <w:sz w:val="24"/>
                <w:szCs w:val="24"/>
                <w:lang w:val="en-US" w:eastAsia="zh-CN"/>
              </w:rPr>
              <w:t>中标供应商应</w:t>
            </w:r>
            <w:r>
              <w:rPr>
                <w:rFonts w:hint="eastAsia" w:ascii="宋体" w:hAnsi="宋体" w:eastAsia="宋体" w:cs="宋体"/>
                <w:sz w:val="24"/>
                <w:szCs w:val="24"/>
              </w:rPr>
              <w:t>在接收到反馈后4小时内响应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需在</w:t>
            </w:r>
            <w:r>
              <w:rPr>
                <w:rFonts w:hint="eastAsia" w:ascii="宋体" w:hAnsi="宋体" w:eastAsia="宋体" w:cs="宋体"/>
                <w:sz w:val="24"/>
                <w:szCs w:val="24"/>
              </w:rPr>
              <w:t>24小时内</w:t>
            </w:r>
            <w:r>
              <w:rPr>
                <w:rFonts w:hint="eastAsia" w:ascii="宋体" w:hAnsi="宋体" w:eastAsia="宋体" w:cs="宋体"/>
                <w:sz w:val="24"/>
                <w:szCs w:val="24"/>
                <w:lang w:val="en-US" w:eastAsia="zh-CN"/>
              </w:rPr>
              <w:t>完成处置</w:t>
            </w:r>
            <w:r>
              <w:rPr>
                <w:rFonts w:hint="eastAsia" w:ascii="宋体" w:hAnsi="宋体" w:eastAsia="宋体" w:cs="宋体"/>
                <w:sz w:val="24"/>
                <w:szCs w:val="24"/>
              </w:rPr>
              <w:t>或</w:t>
            </w:r>
            <w:r>
              <w:rPr>
                <w:rFonts w:hint="eastAsia" w:ascii="宋体" w:hAnsi="宋体" w:eastAsia="宋体" w:cs="宋体"/>
                <w:sz w:val="24"/>
                <w:szCs w:val="24"/>
                <w:lang w:val="en-US" w:eastAsia="zh-CN"/>
              </w:rPr>
              <w:t>免费重新提供</w:t>
            </w:r>
            <w:r>
              <w:rPr>
                <w:rFonts w:hint="eastAsia" w:ascii="宋体" w:hAnsi="宋体" w:eastAsia="宋体" w:cs="宋体"/>
                <w:sz w:val="24"/>
                <w:szCs w:val="24"/>
              </w:rPr>
              <w:t>服务</w:t>
            </w:r>
            <w:r>
              <w:rPr>
                <w:rFonts w:hint="eastAsia" w:ascii="宋体" w:hAnsi="宋体" w:eastAsia="宋体" w:cs="宋体"/>
                <w:sz w:val="24"/>
                <w:szCs w:val="24"/>
                <w:lang w:eastAsia="zh-CN"/>
              </w:rPr>
              <w:t>。</w:t>
            </w:r>
          </w:p>
        </w:tc>
      </w:tr>
      <w:tr w14:paraId="3FDC5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5" w:type="dxa"/>
            <w:gridSpan w:val="3"/>
            <w:noWrap w:val="0"/>
            <w:vAlign w:val="top"/>
          </w:tcPr>
          <w:p w14:paraId="715FED53">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6420" w:type="dxa"/>
            <w:noWrap w:val="0"/>
            <w:vAlign w:val="top"/>
          </w:tcPr>
          <w:p w14:paraId="5AAF2D89">
            <w:pPr>
              <w:spacing w:line="360" w:lineRule="auto"/>
              <w:jc w:val="left"/>
              <w:rPr>
                <w:rFonts w:hint="eastAsia" w:ascii="宋体" w:hAnsi="宋体" w:eastAsia="宋体" w:cs="宋体"/>
                <w:sz w:val="24"/>
                <w:szCs w:val="24"/>
              </w:rPr>
            </w:pPr>
            <w:r>
              <w:rPr>
                <w:rFonts w:hint="eastAsia" w:ascii="宋体" w:hAnsi="宋体" w:eastAsia="宋体" w:cs="宋体"/>
                <w:sz w:val="24"/>
                <w:szCs w:val="24"/>
              </w:rPr>
              <w:t>打“★”号条款为实质性条款，若有任何一条负偏离或不满足则导致投标（响应）无效。</w:t>
            </w:r>
            <w:r>
              <w:rPr>
                <w:rFonts w:hint="eastAsia" w:ascii="宋体" w:hAnsi="宋体" w:eastAsia="宋体" w:cs="宋体"/>
                <w:sz w:val="24"/>
                <w:szCs w:val="24"/>
              </w:rPr>
              <w:br w:type="textWrapping"/>
            </w:r>
            <w:r>
              <w:rPr>
                <w:rFonts w:hint="eastAsia" w:ascii="宋体" w:hAnsi="宋体" w:eastAsia="宋体" w:cs="宋体"/>
                <w:sz w:val="24"/>
                <w:szCs w:val="24"/>
              </w:rPr>
              <w:t>打“▲”号条款为重要参数（如有），若有部分“▲”条款未响应或不满足，将根据评审要求影响其得分，但不作为无效投标（响应）条款。</w:t>
            </w:r>
          </w:p>
        </w:tc>
      </w:tr>
    </w:tbl>
    <w:p w14:paraId="392F2637">
      <w:pPr>
        <w:spacing w:line="360" w:lineRule="auto"/>
        <w:rPr>
          <w:rFonts w:hint="eastAsia" w:ascii="宋体" w:hAnsi="宋体" w:cs="宋体"/>
          <w:b/>
          <w:sz w:val="24"/>
        </w:rPr>
      </w:pPr>
    </w:p>
    <w:p w14:paraId="2F393384">
      <w:pPr>
        <w:spacing w:line="360" w:lineRule="auto"/>
        <w:outlineLvl w:val="2"/>
        <w:rPr>
          <w:rFonts w:hint="eastAsia" w:ascii="宋体" w:hAnsi="宋体" w:cs="宋体"/>
          <w:sz w:val="24"/>
        </w:rPr>
      </w:pPr>
      <w:r>
        <w:rPr>
          <w:rFonts w:hint="eastAsia" w:ascii="宋体" w:hAnsi="宋体" w:cs="宋体"/>
          <w:b/>
          <w:sz w:val="24"/>
        </w:rPr>
        <w:t>2.技术标准与要求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1005"/>
        <w:gridCol w:w="868"/>
        <w:gridCol w:w="802"/>
        <w:gridCol w:w="868"/>
        <w:gridCol w:w="1416"/>
        <w:gridCol w:w="1416"/>
        <w:gridCol w:w="735"/>
        <w:gridCol w:w="885"/>
      </w:tblGrid>
      <w:tr w14:paraId="55B34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3380DA3D">
            <w:pPr>
              <w:spacing w:line="360" w:lineRule="auto"/>
              <w:jc w:val="center"/>
              <w:rPr>
                <w:rFonts w:hint="eastAsia" w:ascii="宋体" w:hAnsi="宋体" w:cs="宋体"/>
                <w:sz w:val="24"/>
              </w:rPr>
            </w:pPr>
            <w:r>
              <w:rPr>
                <w:rFonts w:hint="eastAsia" w:ascii="宋体" w:hAnsi="宋体" w:cs="宋体"/>
                <w:sz w:val="24"/>
              </w:rPr>
              <w:t>序号</w:t>
            </w:r>
          </w:p>
        </w:tc>
        <w:tc>
          <w:tcPr>
            <w:tcW w:w="1212" w:type="dxa"/>
            <w:noWrap w:val="0"/>
            <w:vAlign w:val="top"/>
          </w:tcPr>
          <w:p w14:paraId="059462E9">
            <w:pPr>
              <w:spacing w:line="360" w:lineRule="auto"/>
              <w:jc w:val="center"/>
              <w:rPr>
                <w:rFonts w:hint="eastAsia" w:ascii="宋体" w:hAnsi="宋体" w:cs="宋体"/>
                <w:sz w:val="24"/>
              </w:rPr>
            </w:pPr>
            <w:r>
              <w:rPr>
                <w:rFonts w:hint="eastAsia" w:ascii="宋体" w:hAnsi="宋体" w:cs="宋体"/>
                <w:sz w:val="24"/>
              </w:rPr>
              <w:t>品目名称</w:t>
            </w:r>
          </w:p>
        </w:tc>
        <w:tc>
          <w:tcPr>
            <w:tcW w:w="933" w:type="dxa"/>
            <w:noWrap w:val="0"/>
            <w:vAlign w:val="top"/>
          </w:tcPr>
          <w:p w14:paraId="4EC837C6">
            <w:pPr>
              <w:spacing w:line="360" w:lineRule="auto"/>
              <w:jc w:val="center"/>
              <w:rPr>
                <w:rFonts w:hint="eastAsia" w:ascii="宋体" w:hAnsi="宋体" w:cs="宋体"/>
                <w:sz w:val="24"/>
              </w:rPr>
            </w:pPr>
            <w:r>
              <w:rPr>
                <w:rFonts w:hint="eastAsia" w:ascii="宋体" w:hAnsi="宋体" w:cs="宋体"/>
                <w:sz w:val="24"/>
              </w:rPr>
              <w:t>标的名称</w:t>
            </w:r>
          </w:p>
        </w:tc>
        <w:tc>
          <w:tcPr>
            <w:tcW w:w="933" w:type="dxa"/>
            <w:noWrap w:val="0"/>
            <w:vAlign w:val="top"/>
          </w:tcPr>
          <w:p w14:paraId="2759094B">
            <w:pPr>
              <w:spacing w:line="360" w:lineRule="auto"/>
              <w:jc w:val="center"/>
              <w:rPr>
                <w:rFonts w:hint="eastAsia" w:ascii="宋体" w:hAnsi="宋体" w:cs="宋体"/>
                <w:sz w:val="24"/>
              </w:rPr>
            </w:pPr>
            <w:r>
              <w:rPr>
                <w:rFonts w:hint="eastAsia" w:ascii="宋体" w:hAnsi="宋体" w:cs="宋体"/>
                <w:sz w:val="24"/>
              </w:rPr>
              <w:t>单位</w:t>
            </w:r>
          </w:p>
        </w:tc>
        <w:tc>
          <w:tcPr>
            <w:tcW w:w="933" w:type="dxa"/>
            <w:noWrap w:val="0"/>
            <w:vAlign w:val="top"/>
          </w:tcPr>
          <w:p w14:paraId="1BEEB23A">
            <w:pPr>
              <w:spacing w:line="360" w:lineRule="auto"/>
              <w:jc w:val="center"/>
              <w:rPr>
                <w:rFonts w:hint="eastAsia" w:ascii="宋体" w:hAnsi="宋体" w:cs="宋体"/>
                <w:sz w:val="24"/>
              </w:rPr>
            </w:pPr>
            <w:r>
              <w:rPr>
                <w:rFonts w:hint="eastAsia" w:ascii="宋体" w:hAnsi="宋体" w:cs="宋体"/>
                <w:sz w:val="24"/>
              </w:rPr>
              <w:t>数量</w:t>
            </w:r>
          </w:p>
        </w:tc>
        <w:tc>
          <w:tcPr>
            <w:tcW w:w="1296" w:type="dxa"/>
            <w:noWrap w:val="0"/>
            <w:vAlign w:val="top"/>
          </w:tcPr>
          <w:p w14:paraId="2B4A487C">
            <w:pPr>
              <w:spacing w:line="360" w:lineRule="auto"/>
              <w:jc w:val="center"/>
              <w:rPr>
                <w:rFonts w:hint="eastAsia" w:ascii="宋体" w:hAnsi="宋体" w:cs="宋体"/>
                <w:sz w:val="24"/>
              </w:rPr>
            </w:pPr>
            <w:r>
              <w:rPr>
                <w:rFonts w:hint="eastAsia" w:ascii="宋体" w:hAnsi="宋体" w:cs="宋体"/>
                <w:sz w:val="24"/>
              </w:rPr>
              <w:t>分项预算单价（元）</w:t>
            </w:r>
          </w:p>
        </w:tc>
        <w:tc>
          <w:tcPr>
            <w:tcW w:w="1296" w:type="dxa"/>
            <w:noWrap w:val="0"/>
            <w:vAlign w:val="top"/>
          </w:tcPr>
          <w:p w14:paraId="7CE36889">
            <w:pPr>
              <w:spacing w:line="360" w:lineRule="auto"/>
              <w:jc w:val="center"/>
              <w:rPr>
                <w:rFonts w:hint="eastAsia" w:ascii="宋体" w:hAnsi="宋体" w:cs="宋体"/>
                <w:sz w:val="24"/>
              </w:rPr>
            </w:pPr>
            <w:r>
              <w:rPr>
                <w:rFonts w:hint="eastAsia" w:ascii="宋体" w:hAnsi="宋体" w:cs="宋体"/>
                <w:sz w:val="24"/>
              </w:rPr>
              <w:t>分项预算总价（元）</w:t>
            </w:r>
          </w:p>
        </w:tc>
        <w:tc>
          <w:tcPr>
            <w:tcW w:w="840" w:type="dxa"/>
            <w:noWrap w:val="0"/>
            <w:vAlign w:val="top"/>
          </w:tcPr>
          <w:p w14:paraId="2FD70CB1">
            <w:pPr>
              <w:spacing w:line="360" w:lineRule="auto"/>
              <w:rPr>
                <w:rFonts w:hint="eastAsia" w:ascii="宋体" w:hAnsi="宋体" w:cs="宋体"/>
                <w:sz w:val="24"/>
              </w:rPr>
            </w:pPr>
            <w:r>
              <w:rPr>
                <w:rFonts w:hint="eastAsia" w:ascii="宋体" w:hAnsi="宋体" w:cs="宋体"/>
                <w:sz w:val="24"/>
              </w:rPr>
              <w:t>所属行业</w:t>
            </w:r>
          </w:p>
        </w:tc>
        <w:tc>
          <w:tcPr>
            <w:tcW w:w="1047" w:type="dxa"/>
            <w:noWrap w:val="0"/>
            <w:vAlign w:val="top"/>
          </w:tcPr>
          <w:p w14:paraId="3B3D6B46">
            <w:pPr>
              <w:spacing w:line="360" w:lineRule="auto"/>
              <w:jc w:val="center"/>
              <w:rPr>
                <w:rFonts w:hint="eastAsia" w:ascii="宋体" w:hAnsi="宋体" w:cs="宋体"/>
                <w:sz w:val="24"/>
              </w:rPr>
            </w:pPr>
            <w:r>
              <w:rPr>
                <w:rFonts w:hint="eastAsia" w:ascii="宋体" w:hAnsi="宋体" w:cs="宋体"/>
                <w:sz w:val="24"/>
              </w:rPr>
              <w:t>技术要求</w:t>
            </w:r>
          </w:p>
        </w:tc>
      </w:tr>
      <w:tr w14:paraId="27BFC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22166F74">
            <w:pPr>
              <w:spacing w:line="360" w:lineRule="auto"/>
              <w:jc w:val="center"/>
              <w:rPr>
                <w:rFonts w:hint="eastAsia" w:ascii="宋体" w:hAnsi="宋体" w:cs="宋体"/>
                <w:sz w:val="24"/>
              </w:rPr>
            </w:pPr>
            <w:r>
              <w:rPr>
                <w:rFonts w:hint="eastAsia" w:ascii="宋体" w:hAnsi="宋体" w:cs="宋体"/>
                <w:sz w:val="24"/>
              </w:rPr>
              <w:t>1</w:t>
            </w:r>
          </w:p>
        </w:tc>
        <w:tc>
          <w:tcPr>
            <w:tcW w:w="1212" w:type="dxa"/>
            <w:noWrap w:val="0"/>
            <w:vAlign w:val="top"/>
          </w:tcPr>
          <w:p w14:paraId="00FC64BA">
            <w:pPr>
              <w:spacing w:line="360" w:lineRule="auto"/>
              <w:jc w:val="left"/>
              <w:rPr>
                <w:rFonts w:hint="eastAsia" w:ascii="宋体" w:hAnsi="宋体" w:eastAsia="宋体" w:cs="宋体"/>
                <w:sz w:val="24"/>
                <w:lang w:eastAsia="zh-CN"/>
              </w:rPr>
            </w:pPr>
            <w:r>
              <w:rPr>
                <w:rFonts w:hint="eastAsia" w:ascii="宋体" w:hAnsi="宋体" w:cs="宋体"/>
                <w:sz w:val="24"/>
                <w:lang w:eastAsia="zh-CN"/>
              </w:rPr>
              <w:t>养老服务</w:t>
            </w:r>
          </w:p>
        </w:tc>
        <w:tc>
          <w:tcPr>
            <w:tcW w:w="933" w:type="dxa"/>
            <w:noWrap w:val="0"/>
            <w:vAlign w:val="top"/>
          </w:tcPr>
          <w:p w14:paraId="64C0BC00">
            <w:pPr>
              <w:spacing w:line="360" w:lineRule="auto"/>
              <w:jc w:val="left"/>
              <w:rPr>
                <w:rFonts w:hint="eastAsia" w:ascii="宋体" w:hAnsi="宋体" w:eastAsia="宋体" w:cs="宋体"/>
                <w:sz w:val="24"/>
                <w:lang w:eastAsia="zh-CN"/>
              </w:rPr>
            </w:pPr>
            <w:r>
              <w:rPr>
                <w:rFonts w:hint="eastAsia" w:ascii="宋体" w:hAnsi="宋体" w:cs="宋体"/>
                <w:sz w:val="24"/>
                <w:lang w:eastAsia="zh-CN"/>
              </w:rPr>
              <w:t>北部片区2025年居家和社区基本养老服务提升行动</w:t>
            </w:r>
          </w:p>
        </w:tc>
        <w:tc>
          <w:tcPr>
            <w:tcW w:w="933" w:type="dxa"/>
            <w:noWrap w:val="0"/>
            <w:vAlign w:val="top"/>
          </w:tcPr>
          <w:p w14:paraId="1480C150">
            <w:pPr>
              <w:spacing w:line="360" w:lineRule="auto"/>
              <w:jc w:val="center"/>
              <w:rPr>
                <w:rFonts w:hint="eastAsia" w:ascii="宋体" w:hAnsi="宋体" w:cs="宋体"/>
                <w:sz w:val="24"/>
              </w:rPr>
            </w:pPr>
            <w:r>
              <w:rPr>
                <w:rFonts w:hint="eastAsia" w:ascii="宋体" w:hAnsi="宋体" w:cs="宋体"/>
                <w:sz w:val="24"/>
              </w:rPr>
              <w:t>项</w:t>
            </w:r>
          </w:p>
        </w:tc>
        <w:tc>
          <w:tcPr>
            <w:tcW w:w="933" w:type="dxa"/>
            <w:noWrap w:val="0"/>
            <w:vAlign w:val="top"/>
          </w:tcPr>
          <w:p w14:paraId="2A303BFC">
            <w:pPr>
              <w:spacing w:line="360" w:lineRule="auto"/>
              <w:jc w:val="center"/>
              <w:rPr>
                <w:rFonts w:hint="eastAsia" w:ascii="宋体" w:hAnsi="宋体" w:cs="宋体"/>
                <w:sz w:val="24"/>
              </w:rPr>
            </w:pPr>
            <w:r>
              <w:rPr>
                <w:rFonts w:hint="eastAsia" w:ascii="宋体" w:hAnsi="宋体" w:cs="宋体"/>
                <w:sz w:val="24"/>
              </w:rPr>
              <w:t>1.00</w:t>
            </w:r>
          </w:p>
        </w:tc>
        <w:tc>
          <w:tcPr>
            <w:tcW w:w="1296" w:type="dxa"/>
            <w:noWrap w:val="0"/>
            <w:vAlign w:val="top"/>
          </w:tcPr>
          <w:p w14:paraId="391BD55D">
            <w:pPr>
              <w:spacing w:line="360" w:lineRule="auto"/>
              <w:jc w:val="right"/>
              <w:rPr>
                <w:rFonts w:hint="default" w:ascii="宋体" w:hAnsi="宋体" w:eastAsia="宋体" w:cs="宋体"/>
                <w:sz w:val="24"/>
                <w:lang w:val="en-US" w:eastAsia="zh-CN"/>
              </w:rPr>
            </w:pPr>
            <w:r>
              <w:rPr>
                <w:rFonts w:hint="default" w:ascii="宋体" w:hAnsi="宋体" w:eastAsia="宋体" w:cs="宋体"/>
                <w:sz w:val="24"/>
                <w:szCs w:val="24"/>
                <w:vertAlign w:val="baseline"/>
                <w:lang w:val="en-US" w:eastAsia="zh-CN"/>
              </w:rPr>
              <w:t>3420000</w:t>
            </w:r>
            <w:r>
              <w:rPr>
                <w:rFonts w:hint="eastAsia" w:ascii="宋体" w:hAnsi="宋体" w:eastAsia="宋体" w:cs="宋体"/>
                <w:sz w:val="24"/>
                <w:szCs w:val="24"/>
                <w:vertAlign w:val="baseline"/>
                <w:lang w:val="en-US" w:eastAsia="zh-CN"/>
              </w:rPr>
              <w:t>.00</w:t>
            </w:r>
          </w:p>
        </w:tc>
        <w:tc>
          <w:tcPr>
            <w:tcW w:w="1296" w:type="dxa"/>
            <w:noWrap w:val="0"/>
            <w:vAlign w:val="top"/>
          </w:tcPr>
          <w:p w14:paraId="0010F7DC">
            <w:pPr>
              <w:spacing w:line="360" w:lineRule="auto"/>
              <w:jc w:val="right"/>
              <w:rPr>
                <w:rFonts w:hint="eastAsia" w:ascii="宋体" w:hAnsi="宋体" w:cs="宋体"/>
                <w:sz w:val="24"/>
              </w:rPr>
            </w:pPr>
            <w:r>
              <w:rPr>
                <w:rFonts w:hint="default" w:ascii="宋体" w:hAnsi="宋体" w:eastAsia="宋体" w:cs="宋体"/>
                <w:sz w:val="24"/>
                <w:szCs w:val="24"/>
                <w:vertAlign w:val="baseline"/>
                <w:lang w:val="en-US" w:eastAsia="zh-CN"/>
              </w:rPr>
              <w:t>3420000</w:t>
            </w:r>
            <w:r>
              <w:rPr>
                <w:rFonts w:hint="eastAsia" w:ascii="宋体" w:hAnsi="宋体" w:eastAsia="宋体" w:cs="宋体"/>
                <w:sz w:val="24"/>
                <w:szCs w:val="24"/>
                <w:vertAlign w:val="baseline"/>
                <w:lang w:val="en-US" w:eastAsia="zh-CN"/>
              </w:rPr>
              <w:t>.00</w:t>
            </w:r>
          </w:p>
        </w:tc>
        <w:tc>
          <w:tcPr>
            <w:tcW w:w="840" w:type="dxa"/>
            <w:noWrap w:val="0"/>
            <w:vAlign w:val="top"/>
          </w:tcPr>
          <w:p w14:paraId="4238A29C">
            <w:pPr>
              <w:spacing w:line="360" w:lineRule="auto"/>
              <w:rPr>
                <w:rFonts w:hint="eastAsia" w:ascii="宋体" w:hAnsi="宋体" w:cs="宋体"/>
                <w:sz w:val="24"/>
              </w:rPr>
            </w:pPr>
            <w:r>
              <w:rPr>
                <w:rFonts w:hint="eastAsia" w:ascii="宋体" w:hAnsi="宋体" w:cs="宋体"/>
                <w:sz w:val="24"/>
              </w:rPr>
              <w:t>其他未列明行业</w:t>
            </w:r>
          </w:p>
        </w:tc>
        <w:tc>
          <w:tcPr>
            <w:tcW w:w="1047" w:type="dxa"/>
            <w:noWrap w:val="0"/>
            <w:vAlign w:val="top"/>
          </w:tcPr>
          <w:p w14:paraId="0C85C282">
            <w:pPr>
              <w:spacing w:line="360" w:lineRule="auto"/>
              <w:rPr>
                <w:rFonts w:hint="eastAsia" w:ascii="宋体" w:hAnsi="宋体" w:cs="宋体"/>
                <w:sz w:val="24"/>
              </w:rPr>
            </w:pPr>
            <w:r>
              <w:rPr>
                <w:rFonts w:hint="eastAsia" w:ascii="宋体" w:hAnsi="宋体" w:cs="宋体"/>
                <w:sz w:val="24"/>
              </w:rPr>
              <w:t>详见附表一</w:t>
            </w:r>
          </w:p>
        </w:tc>
      </w:tr>
    </w:tbl>
    <w:p w14:paraId="0ABB3814">
      <w:pPr>
        <w:spacing w:line="360" w:lineRule="auto"/>
        <w:rPr>
          <w:rFonts w:hint="eastAsia" w:ascii="宋体" w:hAnsi="宋体" w:eastAsia="宋体" w:cs="宋体"/>
          <w:sz w:val="24"/>
          <w:lang w:eastAsia="zh-CN"/>
        </w:rPr>
      </w:pPr>
      <w:r>
        <w:rPr>
          <w:rFonts w:hint="eastAsia" w:ascii="宋体" w:hAnsi="宋体" w:cs="宋体"/>
          <w:b/>
          <w:sz w:val="24"/>
        </w:rPr>
        <w:t>附表一：</w:t>
      </w:r>
      <w:r>
        <w:rPr>
          <w:rFonts w:hint="eastAsia" w:ascii="宋体" w:hAnsi="宋体" w:cs="宋体"/>
          <w:b/>
          <w:sz w:val="24"/>
          <w:lang w:eastAsia="zh-CN"/>
        </w:rPr>
        <w:t>北部片区2025年居家和社区基本养老服务提升行动</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7"/>
        <w:gridCol w:w="695"/>
        <w:gridCol w:w="6970"/>
      </w:tblGrid>
      <w:tr w14:paraId="33B32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650DFFF8">
            <w:pPr>
              <w:spacing w:line="360" w:lineRule="auto"/>
              <w:rPr>
                <w:rFonts w:hint="eastAsia" w:ascii="宋体" w:hAnsi="宋体" w:cs="宋体"/>
                <w:sz w:val="24"/>
              </w:rPr>
            </w:pPr>
            <w:r>
              <w:rPr>
                <w:rFonts w:hint="eastAsia" w:ascii="宋体" w:hAnsi="宋体" w:cs="宋体"/>
                <w:sz w:val="24"/>
              </w:rPr>
              <w:t>参数性质</w:t>
            </w:r>
          </w:p>
        </w:tc>
        <w:tc>
          <w:tcPr>
            <w:tcW w:w="717" w:type="dxa"/>
            <w:noWrap w:val="0"/>
            <w:vAlign w:val="top"/>
          </w:tcPr>
          <w:p w14:paraId="7AF6469B">
            <w:pPr>
              <w:spacing w:line="360" w:lineRule="auto"/>
              <w:rPr>
                <w:rFonts w:hint="eastAsia" w:ascii="宋体" w:hAnsi="宋体" w:cs="宋体"/>
                <w:sz w:val="24"/>
              </w:rPr>
            </w:pPr>
            <w:r>
              <w:rPr>
                <w:rFonts w:hint="eastAsia" w:ascii="宋体" w:hAnsi="宋体" w:cs="宋体"/>
                <w:sz w:val="24"/>
              </w:rPr>
              <w:t>序号</w:t>
            </w:r>
          </w:p>
        </w:tc>
        <w:tc>
          <w:tcPr>
            <w:tcW w:w="7548" w:type="dxa"/>
            <w:noWrap w:val="0"/>
            <w:vAlign w:val="top"/>
          </w:tcPr>
          <w:p w14:paraId="29D7E453">
            <w:pPr>
              <w:spacing w:line="360" w:lineRule="auto"/>
              <w:rPr>
                <w:rFonts w:hint="eastAsia" w:ascii="宋体" w:hAnsi="宋体" w:cs="宋体"/>
                <w:sz w:val="24"/>
              </w:rPr>
            </w:pPr>
            <w:r>
              <w:rPr>
                <w:rFonts w:hint="eastAsia" w:ascii="宋体" w:hAnsi="宋体" w:cs="宋体"/>
                <w:sz w:val="24"/>
              </w:rPr>
              <w:t>具体技术(参数)要求</w:t>
            </w:r>
          </w:p>
        </w:tc>
      </w:tr>
      <w:tr w14:paraId="3B73F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34A74AD9">
            <w:pPr>
              <w:spacing w:line="360" w:lineRule="auto"/>
              <w:rPr>
                <w:rFonts w:hint="eastAsia" w:ascii="宋体" w:hAnsi="宋体" w:cs="宋体"/>
                <w:sz w:val="24"/>
              </w:rPr>
            </w:pPr>
          </w:p>
        </w:tc>
        <w:tc>
          <w:tcPr>
            <w:tcW w:w="717" w:type="dxa"/>
            <w:noWrap w:val="0"/>
            <w:vAlign w:val="top"/>
          </w:tcPr>
          <w:p w14:paraId="25298C89">
            <w:pPr>
              <w:spacing w:line="360" w:lineRule="auto"/>
              <w:rPr>
                <w:rFonts w:hint="eastAsia" w:ascii="宋体" w:hAnsi="宋体" w:cs="宋体"/>
                <w:sz w:val="24"/>
              </w:rPr>
            </w:pPr>
            <w:r>
              <w:rPr>
                <w:rFonts w:hint="eastAsia" w:ascii="宋体" w:hAnsi="宋体" w:cs="宋体"/>
                <w:sz w:val="24"/>
              </w:rPr>
              <w:t>1</w:t>
            </w:r>
          </w:p>
        </w:tc>
        <w:tc>
          <w:tcPr>
            <w:tcW w:w="7548" w:type="dxa"/>
            <w:noWrap w:val="0"/>
            <w:vAlign w:val="top"/>
          </w:tcPr>
          <w:p w14:paraId="67F6774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详见第二章采购需求内容。</w:t>
            </w:r>
          </w:p>
        </w:tc>
      </w:tr>
      <w:tr w14:paraId="4B71A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3ACD6187">
            <w:pPr>
              <w:spacing w:line="360" w:lineRule="auto"/>
              <w:rPr>
                <w:rFonts w:hint="eastAsia" w:ascii="宋体" w:hAnsi="宋体" w:cs="宋体"/>
                <w:sz w:val="24"/>
              </w:rPr>
            </w:pPr>
            <w:r>
              <w:rPr>
                <w:rFonts w:hint="eastAsia" w:ascii="宋体" w:hAnsi="宋体" w:cs="宋体"/>
                <w:sz w:val="24"/>
              </w:rPr>
              <w:t>说明</w:t>
            </w:r>
          </w:p>
        </w:tc>
        <w:tc>
          <w:tcPr>
            <w:tcW w:w="8265" w:type="dxa"/>
            <w:gridSpan w:val="2"/>
            <w:noWrap w:val="0"/>
            <w:vAlign w:val="top"/>
          </w:tcPr>
          <w:p w14:paraId="299BA0AA">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4223BF39">
      <w:pPr>
        <w:spacing w:line="360" w:lineRule="auto"/>
        <w:rPr>
          <w:rFonts w:hint="eastAsia" w:ascii="宋体" w:hAnsi="宋体" w:cs="宋体"/>
          <w:sz w:val="24"/>
        </w:rPr>
      </w:pPr>
    </w:p>
    <w:p w14:paraId="5C0F7595">
      <w:pPr>
        <w:spacing w:line="360" w:lineRule="auto"/>
        <w:rPr>
          <w:rFonts w:hint="eastAsia" w:ascii="宋体" w:hAnsi="宋体" w:cs="宋体"/>
          <w:sz w:val="24"/>
        </w:rPr>
      </w:pPr>
    </w:p>
    <w:p w14:paraId="7D656935">
      <w:pPr>
        <w:spacing w:line="360" w:lineRule="auto"/>
        <w:rPr>
          <w:rFonts w:hint="eastAsia" w:ascii="宋体" w:hAnsi="宋体" w:cs="宋体"/>
          <w:sz w:val="24"/>
        </w:rPr>
      </w:pPr>
    </w:p>
    <w:p w14:paraId="3545FC66">
      <w:pPr>
        <w:spacing w:line="360" w:lineRule="auto"/>
        <w:rPr>
          <w:rFonts w:hint="eastAsia" w:ascii="宋体" w:hAnsi="宋体" w:cs="宋体"/>
          <w:sz w:val="24"/>
        </w:rPr>
      </w:pPr>
    </w:p>
    <w:p w14:paraId="0DF7A357">
      <w:pPr>
        <w:spacing w:line="360" w:lineRule="auto"/>
        <w:rPr>
          <w:rFonts w:hint="eastAsia" w:ascii="宋体" w:hAnsi="宋体" w:cs="宋体"/>
          <w:sz w:val="24"/>
        </w:rPr>
      </w:pPr>
    </w:p>
    <w:p w14:paraId="47CF2320">
      <w:pPr>
        <w:spacing w:line="360" w:lineRule="auto"/>
        <w:rPr>
          <w:rFonts w:hint="eastAsia" w:ascii="宋体" w:hAnsi="宋体" w:cs="宋体"/>
          <w:sz w:val="24"/>
        </w:rPr>
      </w:pPr>
    </w:p>
    <w:p w14:paraId="493AF22A">
      <w:pPr>
        <w:spacing w:line="360" w:lineRule="auto"/>
        <w:rPr>
          <w:rFonts w:hint="eastAsia" w:ascii="宋体" w:hAnsi="宋体" w:cs="宋体"/>
          <w:sz w:val="24"/>
        </w:rPr>
      </w:pPr>
    </w:p>
    <w:p w14:paraId="36BF3EA2">
      <w:pPr>
        <w:spacing w:line="360" w:lineRule="auto"/>
        <w:rPr>
          <w:rFonts w:hint="eastAsia" w:ascii="宋体" w:hAnsi="宋体" w:cs="宋体"/>
          <w:sz w:val="24"/>
        </w:rPr>
      </w:pPr>
    </w:p>
    <w:p w14:paraId="24B9A8A7">
      <w:pPr>
        <w:spacing w:line="360" w:lineRule="auto"/>
        <w:rPr>
          <w:rFonts w:hint="eastAsia" w:ascii="宋体" w:hAnsi="宋体" w:cs="宋体"/>
          <w:sz w:val="24"/>
        </w:rPr>
      </w:pPr>
    </w:p>
    <w:p w14:paraId="611FA673">
      <w:pPr>
        <w:spacing w:line="360" w:lineRule="auto"/>
        <w:rPr>
          <w:rFonts w:hint="eastAsia" w:ascii="宋体" w:hAnsi="宋体" w:cs="宋体"/>
          <w:sz w:val="24"/>
        </w:rPr>
      </w:pPr>
    </w:p>
    <w:p w14:paraId="21354EAC">
      <w:pPr>
        <w:spacing w:line="360" w:lineRule="auto"/>
        <w:rPr>
          <w:rFonts w:hint="eastAsia" w:ascii="宋体" w:hAnsi="宋体" w:cs="宋体"/>
          <w:sz w:val="24"/>
        </w:rPr>
      </w:pPr>
    </w:p>
    <w:p w14:paraId="0F809A89">
      <w:pPr>
        <w:spacing w:line="360" w:lineRule="auto"/>
        <w:rPr>
          <w:rFonts w:hint="eastAsia" w:ascii="宋体" w:hAnsi="宋体" w:cs="宋体"/>
          <w:sz w:val="24"/>
        </w:rPr>
      </w:pPr>
    </w:p>
    <w:p w14:paraId="3182F00F">
      <w:pPr>
        <w:spacing w:line="360" w:lineRule="auto"/>
        <w:rPr>
          <w:rFonts w:hint="eastAsia" w:ascii="宋体" w:hAnsi="宋体" w:cs="宋体"/>
          <w:sz w:val="24"/>
        </w:rPr>
      </w:pPr>
    </w:p>
    <w:p w14:paraId="5B445469">
      <w:pPr>
        <w:spacing w:line="360" w:lineRule="auto"/>
        <w:rPr>
          <w:rFonts w:hint="eastAsia" w:ascii="宋体" w:hAnsi="宋体" w:cs="宋体"/>
          <w:sz w:val="24"/>
        </w:rPr>
      </w:pPr>
    </w:p>
    <w:p w14:paraId="2F288936">
      <w:pPr>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sz w:val="24"/>
        </w:rPr>
        <w:t>采购包</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中部片区</w:t>
      </w:r>
      <w:r>
        <w:rPr>
          <w:rFonts w:hint="eastAsia" w:ascii="宋体" w:hAnsi="宋体" w:cs="宋体"/>
          <w:sz w:val="24"/>
          <w:highlight w:val="none"/>
          <w:lang w:val="en-US" w:eastAsia="zh-CN"/>
        </w:rPr>
        <w:t>2025年居家和社区基本养老服务提升行动</w:t>
      </w:r>
      <w:r>
        <w:rPr>
          <w:rFonts w:hint="eastAsia" w:ascii="宋体" w:hAnsi="宋体" w:cs="宋体"/>
          <w:sz w:val="24"/>
          <w:highlight w:val="none"/>
        </w:rPr>
        <w:t>）</w:t>
      </w:r>
    </w:p>
    <w:p w14:paraId="4B2330FB">
      <w:pPr>
        <w:spacing w:line="360" w:lineRule="auto"/>
        <w:outlineLvl w:val="2"/>
        <w:rPr>
          <w:rFonts w:hint="eastAsia" w:ascii="宋体" w:hAnsi="宋体" w:cs="宋体"/>
          <w:sz w:val="24"/>
        </w:rPr>
      </w:pPr>
      <w:r>
        <w:rPr>
          <w:rFonts w:hint="eastAsia" w:ascii="宋体" w:hAnsi="宋体" w:cs="宋体"/>
          <w:b/>
          <w:sz w:val="24"/>
        </w:rPr>
        <w:t>1.主要商务要求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7"/>
        <w:gridCol w:w="7136"/>
      </w:tblGrid>
      <w:tr w14:paraId="39A99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2D76C4D4">
            <w:pPr>
              <w:spacing w:line="360" w:lineRule="auto"/>
              <w:rPr>
                <w:rFonts w:hint="eastAsia" w:ascii="宋体" w:hAnsi="宋体" w:cs="宋体"/>
                <w:color w:val="auto"/>
                <w:sz w:val="24"/>
              </w:rPr>
            </w:pPr>
            <w:r>
              <w:rPr>
                <w:rFonts w:hint="eastAsia" w:ascii="宋体" w:hAnsi="宋体" w:cs="宋体"/>
                <w:color w:val="auto"/>
                <w:sz w:val="24"/>
              </w:rPr>
              <w:t>标的提供的时间</w:t>
            </w:r>
          </w:p>
        </w:tc>
        <w:tc>
          <w:tcPr>
            <w:tcW w:w="7273" w:type="dxa"/>
            <w:noWrap w:val="0"/>
            <w:vAlign w:val="top"/>
          </w:tcPr>
          <w:p w14:paraId="402E1FF6">
            <w:pPr>
              <w:spacing w:line="360" w:lineRule="auto"/>
              <w:rPr>
                <w:rFonts w:hint="eastAsia" w:ascii="宋体" w:hAnsi="宋体" w:cs="宋体"/>
                <w:color w:val="auto"/>
                <w:sz w:val="24"/>
              </w:rPr>
            </w:pPr>
            <w:r>
              <w:rPr>
                <w:rFonts w:hint="eastAsia" w:ascii="宋体" w:hAnsi="宋体" w:cs="宋体"/>
                <w:color w:val="auto"/>
                <w:sz w:val="24"/>
              </w:rPr>
              <w:t>自</w:t>
            </w:r>
            <w:r>
              <w:rPr>
                <w:rFonts w:hint="eastAsia" w:ascii="宋体" w:hAnsi="宋体" w:cs="宋体"/>
                <w:color w:val="auto"/>
                <w:sz w:val="24"/>
                <w:lang w:val="en-US" w:eastAsia="zh-CN"/>
              </w:rPr>
              <w:t>合同</w:t>
            </w:r>
            <w:r>
              <w:rPr>
                <w:rFonts w:hint="eastAsia" w:ascii="宋体" w:hAnsi="宋体" w:cs="宋体"/>
                <w:color w:val="auto"/>
                <w:sz w:val="24"/>
              </w:rPr>
              <w:t>约定生效之日起至</w:t>
            </w:r>
            <w:ins w:id="4" w:author="ZL-Sumoio" w:date="2025-04-09T11:42:00Z">
              <w:r>
                <w:rPr>
                  <w:rFonts w:hint="eastAsia" w:ascii="宋体" w:hAnsi="宋体" w:cs="宋体"/>
                  <w:color w:val="auto"/>
                  <w:sz w:val="24"/>
                  <w:lang w:val="en-US" w:eastAsia="zh-CN"/>
                </w:rPr>
                <w:t>2025</w:t>
              </w:r>
            </w:ins>
            <w:r>
              <w:rPr>
                <w:rFonts w:hint="eastAsia" w:ascii="宋体" w:hAnsi="宋体" w:cs="宋体"/>
                <w:color w:val="auto"/>
                <w:sz w:val="24"/>
                <w:highlight w:val="none"/>
              </w:rPr>
              <w:t>年</w:t>
            </w:r>
            <w:ins w:id="5" w:author="ZL-Sumoio" w:date="2025-04-09T11:42:00Z">
              <w:r>
                <w:rPr>
                  <w:rFonts w:hint="eastAsia" w:ascii="宋体" w:hAnsi="宋体" w:cs="宋体"/>
                  <w:color w:val="auto"/>
                  <w:sz w:val="24"/>
                  <w:highlight w:val="none"/>
                  <w:lang w:val="en-US" w:eastAsia="zh-CN"/>
                </w:rPr>
                <w:t>11</w:t>
              </w:r>
            </w:ins>
            <w:r>
              <w:rPr>
                <w:rFonts w:hint="eastAsia" w:ascii="宋体" w:hAnsi="宋体" w:cs="宋体"/>
                <w:color w:val="auto"/>
                <w:sz w:val="24"/>
                <w:highlight w:val="none"/>
              </w:rPr>
              <w:t>月</w:t>
            </w:r>
            <w:ins w:id="6" w:author="ZL-Sumoio" w:date="2025-04-09T11:42:00Z">
              <w:r>
                <w:rPr>
                  <w:rFonts w:hint="eastAsia" w:ascii="宋体" w:hAnsi="宋体" w:cs="宋体"/>
                  <w:color w:val="auto"/>
                  <w:sz w:val="24"/>
                  <w:highlight w:val="none"/>
                  <w:lang w:val="en-US" w:eastAsia="zh-CN"/>
                </w:rPr>
                <w:t>30</w:t>
              </w:r>
            </w:ins>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具体起止时间以合同约定为准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rPr>
              <w:t>结算金额累计达到采购包预算金额或服务期满（以先到者为准），</w:t>
            </w:r>
            <w:r>
              <w:rPr>
                <w:rFonts w:hint="eastAsia" w:ascii="宋体" w:hAnsi="宋体" w:cs="宋体"/>
                <w:color w:val="auto"/>
                <w:sz w:val="24"/>
                <w:lang w:val="en-US" w:eastAsia="zh-CN"/>
              </w:rPr>
              <w:t>合同</w:t>
            </w:r>
            <w:r>
              <w:rPr>
                <w:rFonts w:hint="eastAsia" w:ascii="宋体" w:hAnsi="宋体" w:cs="宋体"/>
                <w:color w:val="auto"/>
                <w:sz w:val="24"/>
              </w:rPr>
              <w:t>终止。</w:t>
            </w:r>
          </w:p>
        </w:tc>
      </w:tr>
      <w:tr w14:paraId="75507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5324022B">
            <w:pPr>
              <w:spacing w:line="360" w:lineRule="auto"/>
              <w:rPr>
                <w:rFonts w:hint="eastAsia" w:ascii="宋体" w:hAnsi="宋体" w:cs="宋体"/>
                <w:color w:val="auto"/>
                <w:sz w:val="24"/>
              </w:rPr>
            </w:pPr>
            <w:r>
              <w:rPr>
                <w:rFonts w:hint="eastAsia" w:ascii="宋体" w:hAnsi="宋体" w:cs="宋体"/>
                <w:color w:val="auto"/>
                <w:sz w:val="24"/>
              </w:rPr>
              <w:t>标的提供的地点</w:t>
            </w:r>
          </w:p>
        </w:tc>
        <w:tc>
          <w:tcPr>
            <w:tcW w:w="7273" w:type="dxa"/>
            <w:noWrap w:val="0"/>
            <w:vAlign w:val="top"/>
          </w:tcPr>
          <w:p w14:paraId="5717B74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以采购人指定地点为准。</w:t>
            </w:r>
          </w:p>
        </w:tc>
      </w:tr>
      <w:tr w14:paraId="2B980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072DCB4A">
            <w:pPr>
              <w:spacing w:line="360" w:lineRule="auto"/>
              <w:rPr>
                <w:rFonts w:hint="eastAsia" w:ascii="宋体" w:hAnsi="宋体" w:cs="宋体"/>
                <w:color w:val="auto"/>
                <w:sz w:val="24"/>
              </w:rPr>
            </w:pPr>
            <w:r>
              <w:rPr>
                <w:rFonts w:hint="eastAsia" w:ascii="宋体" w:hAnsi="宋体" w:cs="宋体"/>
                <w:color w:val="auto"/>
                <w:sz w:val="24"/>
              </w:rPr>
              <w:t>付款方式</w:t>
            </w:r>
          </w:p>
        </w:tc>
        <w:tc>
          <w:tcPr>
            <w:tcW w:w="7273" w:type="dxa"/>
            <w:noWrap w:val="0"/>
            <w:vAlign w:val="top"/>
          </w:tcPr>
          <w:p w14:paraId="2A8781D1">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bidi="ar-SA"/>
              </w:rPr>
              <w:t>第一期款项：</w:t>
            </w:r>
            <w:r>
              <w:rPr>
                <w:rFonts w:hint="eastAsia" w:ascii="宋体" w:hAnsi="宋体" w:cs="宋体"/>
                <w:color w:val="auto"/>
                <w:sz w:val="24"/>
                <w:lang w:val="en-US" w:eastAsia="zh-CN"/>
              </w:rPr>
              <w:t>自收到符合财务要求的等额有效发票后10个工作日内支付合同总额的40%。</w:t>
            </w:r>
          </w:p>
          <w:p w14:paraId="0225CF1E">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第二期款项：验收合格的建设家庭养老床位和</w:t>
            </w:r>
            <w:r>
              <w:rPr>
                <w:rFonts w:hint="eastAsia" w:ascii="宋体" w:hAnsi="宋体" w:cs="宋体"/>
                <w:color w:val="auto"/>
                <w:sz w:val="24"/>
                <w:lang w:eastAsia="zh-CN"/>
              </w:rPr>
              <w:t>居家养老上门服务</w:t>
            </w:r>
            <w:r>
              <w:rPr>
                <w:rFonts w:hint="eastAsia" w:ascii="宋体" w:hAnsi="宋体" w:cs="宋体"/>
                <w:color w:val="auto"/>
                <w:sz w:val="24"/>
                <w:lang w:val="en-US" w:eastAsia="zh-CN"/>
              </w:rPr>
              <w:t>数量达任务数的80%时，中标供应商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支付合同总额的40%。</w:t>
            </w:r>
          </w:p>
          <w:p w14:paraId="3027E421">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第三期款项：</w:t>
            </w:r>
            <w:r>
              <w:rPr>
                <w:rFonts w:hint="eastAsia" w:ascii="宋体" w:hAnsi="宋体" w:cs="宋体"/>
                <w:color w:val="auto"/>
                <w:sz w:val="24"/>
              </w:rPr>
              <w:t>服务全部完成</w:t>
            </w:r>
            <w:r>
              <w:rPr>
                <w:rFonts w:hint="eastAsia" w:ascii="宋体" w:hAnsi="宋体" w:cs="宋体"/>
                <w:color w:val="auto"/>
                <w:sz w:val="24"/>
                <w:lang w:val="en-US" w:eastAsia="zh-CN"/>
              </w:rPr>
              <w:t>并验收合格后，中标供应商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支付合同总额的20%。</w:t>
            </w:r>
          </w:p>
          <w:p w14:paraId="0EBA8B14">
            <w:pPr>
              <w:numPr>
                <w:ilvl w:val="0"/>
                <w:numId w:val="0"/>
              </w:numPr>
              <w:spacing w:line="360" w:lineRule="auto"/>
              <w:rPr>
                <w:rFonts w:hint="default" w:ascii="宋体" w:hAnsi="宋体" w:eastAsia="宋体" w:cs="宋体"/>
                <w:sz w:val="24"/>
                <w:szCs w:val="24"/>
                <w:lang w:val="en-US" w:eastAsia="zh-CN"/>
              </w:rPr>
            </w:pPr>
            <w:r>
              <w:rPr>
                <w:rFonts w:hint="eastAsia" w:ascii="宋体" w:hAnsi="宋体" w:cs="宋体"/>
                <w:color w:val="auto"/>
                <w:sz w:val="24"/>
                <w:lang w:val="en-US" w:eastAsia="zh-CN"/>
              </w:rPr>
              <w:t>说明：</w:t>
            </w:r>
            <w:r>
              <w:rPr>
                <w:rFonts w:hint="eastAsia" w:ascii="宋体" w:hAnsi="宋体" w:cs="宋体"/>
                <w:color w:val="auto"/>
                <w:sz w:val="24"/>
              </w:rPr>
              <w:t>中标单价＝项目单价最高限价（《</w:t>
            </w:r>
            <w:r>
              <w:rPr>
                <w:rFonts w:hint="eastAsia" w:ascii="宋体" w:hAnsi="宋体" w:cs="宋体"/>
                <w:color w:val="auto"/>
                <w:sz w:val="24"/>
                <w:lang w:val="en-US" w:eastAsia="zh-CN"/>
              </w:rPr>
              <w:t>中山</w:t>
            </w:r>
            <w:r>
              <w:rPr>
                <w:rFonts w:hint="eastAsia" w:ascii="宋体" w:hAnsi="宋体" w:cs="宋体"/>
                <w:color w:val="auto"/>
                <w:sz w:val="24"/>
              </w:rPr>
              <w:t>市家庭养老床位基本项目参考清单》</w:t>
            </w:r>
            <w:r>
              <w:rPr>
                <w:rFonts w:hint="eastAsia" w:ascii="宋体" w:hAnsi="宋体" w:cs="宋体"/>
                <w:color w:val="auto"/>
                <w:sz w:val="24"/>
                <w:lang w:val="en-US" w:eastAsia="zh-CN"/>
              </w:rPr>
              <w:t>和</w:t>
            </w:r>
            <w:r>
              <w:rPr>
                <w:rFonts w:hint="eastAsia" w:ascii="宋体" w:hAnsi="宋体" w:cs="宋体"/>
                <w:color w:val="auto"/>
                <w:sz w:val="24"/>
              </w:rPr>
              <w:t>《中山市居家养老上门服务基本项目指导</w:t>
            </w:r>
            <w:r>
              <w:rPr>
                <w:rFonts w:hint="eastAsia" w:ascii="宋体" w:hAnsi="宋体" w:cs="宋体"/>
                <w:color w:val="auto"/>
                <w:sz w:val="24"/>
                <w:szCs w:val="24"/>
              </w:rPr>
              <w:t>目录》</w:t>
            </w:r>
            <w:r>
              <w:rPr>
                <w:rFonts w:hint="eastAsia" w:ascii="宋体" w:hAnsi="宋体" w:cs="宋体"/>
                <w:color w:val="auto"/>
                <w:sz w:val="24"/>
              </w:rPr>
              <w:t>中的项目单价最高限价）×中标</w:t>
            </w:r>
            <w:r>
              <w:rPr>
                <w:rFonts w:hint="eastAsia" w:ascii="宋体" w:hAnsi="宋体" w:cs="宋体"/>
                <w:color w:val="auto"/>
                <w:sz w:val="24"/>
                <w:lang w:val="en-US" w:eastAsia="zh-CN"/>
              </w:rPr>
              <w:t>折扣</w:t>
            </w:r>
            <w:r>
              <w:rPr>
                <w:rFonts w:hint="eastAsia" w:ascii="宋体" w:hAnsi="宋体" w:cs="宋体"/>
                <w:color w:val="auto"/>
                <w:sz w:val="24"/>
              </w:rPr>
              <w:t>率</w:t>
            </w:r>
          </w:p>
        </w:tc>
      </w:tr>
      <w:tr w14:paraId="27167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gridSpan w:val="2"/>
            <w:noWrap w:val="0"/>
            <w:vAlign w:val="top"/>
          </w:tcPr>
          <w:p w14:paraId="40454E92">
            <w:pPr>
              <w:spacing w:line="360" w:lineRule="auto"/>
              <w:rPr>
                <w:rFonts w:hint="eastAsia" w:ascii="宋体" w:hAnsi="宋体" w:cs="宋体"/>
                <w:color w:val="auto"/>
                <w:sz w:val="24"/>
              </w:rPr>
            </w:pPr>
            <w:r>
              <w:rPr>
                <w:rFonts w:hint="eastAsia" w:ascii="宋体" w:hAnsi="宋体" w:cs="宋体"/>
                <w:color w:val="auto"/>
                <w:sz w:val="24"/>
              </w:rPr>
              <w:t>如项目发生合同融资，采购人应当将合同款项支付到合同约定收款账户。</w:t>
            </w:r>
          </w:p>
        </w:tc>
      </w:tr>
      <w:tr w14:paraId="349C5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BB580F6">
            <w:pPr>
              <w:spacing w:line="360" w:lineRule="auto"/>
              <w:rPr>
                <w:rFonts w:hint="eastAsia" w:ascii="宋体" w:hAnsi="宋体" w:cs="宋体"/>
                <w:color w:val="auto"/>
                <w:sz w:val="24"/>
              </w:rPr>
            </w:pPr>
            <w:r>
              <w:rPr>
                <w:rFonts w:hint="eastAsia" w:ascii="宋体" w:hAnsi="宋体" w:cs="宋体"/>
                <w:color w:val="auto"/>
                <w:sz w:val="24"/>
              </w:rPr>
              <w:t>验收要求</w:t>
            </w:r>
          </w:p>
        </w:tc>
        <w:tc>
          <w:tcPr>
            <w:tcW w:w="7273" w:type="dxa"/>
            <w:noWrap w:val="0"/>
            <w:vAlign w:val="top"/>
          </w:tcPr>
          <w:p w14:paraId="0F318748">
            <w:pPr>
              <w:spacing w:line="360" w:lineRule="auto"/>
              <w:rPr>
                <w:rFonts w:hint="eastAsia" w:ascii="宋体" w:hAnsi="宋体" w:cs="宋体"/>
                <w:color w:val="auto"/>
                <w:sz w:val="24"/>
              </w:rPr>
            </w:pPr>
            <w:r>
              <w:rPr>
                <w:rFonts w:hint="eastAsia" w:ascii="宋体" w:hAnsi="宋体" w:cs="宋体"/>
                <w:color w:val="auto"/>
                <w:sz w:val="24"/>
              </w:rPr>
              <w:t>1期：</w:t>
            </w:r>
          </w:p>
          <w:p w14:paraId="27DF98A9">
            <w:p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一、</w:t>
            </w:r>
            <w:r>
              <w:rPr>
                <w:rFonts w:hint="eastAsia" w:ascii="宋体" w:hAnsi="宋体" w:cs="宋体"/>
                <w:color w:val="auto"/>
                <w:sz w:val="24"/>
              </w:rPr>
              <w:t>验收标准</w:t>
            </w:r>
            <w:r>
              <w:rPr>
                <w:rFonts w:hint="eastAsia" w:ascii="宋体" w:hAnsi="宋体" w:cs="宋体"/>
                <w:color w:val="auto"/>
                <w:sz w:val="24"/>
                <w:lang w:eastAsia="zh-CN"/>
              </w:rPr>
              <w:t>：</w:t>
            </w:r>
          </w:p>
          <w:p w14:paraId="51E047E7">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产品的数量、技术参数等方面，按招标文件、</w:t>
            </w:r>
            <w:r>
              <w:rPr>
                <w:rFonts w:hint="eastAsia" w:ascii="宋体" w:hAnsi="宋体" w:cs="宋体"/>
                <w:color w:val="auto"/>
                <w:sz w:val="24"/>
                <w:lang w:val="en-US" w:eastAsia="zh-CN"/>
              </w:rPr>
              <w:t>投标</w:t>
            </w:r>
            <w:r>
              <w:rPr>
                <w:rFonts w:hint="eastAsia" w:ascii="宋体" w:hAnsi="宋体" w:cs="宋体"/>
                <w:color w:val="auto"/>
                <w:sz w:val="24"/>
              </w:rPr>
              <w:t>文件</w:t>
            </w:r>
            <w:r>
              <w:rPr>
                <w:rFonts w:hint="eastAsia" w:ascii="宋体" w:hAnsi="宋体" w:cs="宋体"/>
                <w:color w:val="auto"/>
                <w:sz w:val="24"/>
                <w:lang w:eastAsia="zh-CN"/>
              </w:rPr>
              <w:t>、</w:t>
            </w:r>
            <w:r>
              <w:rPr>
                <w:rFonts w:hint="eastAsia" w:ascii="宋体" w:hAnsi="宋体" w:cs="宋体"/>
                <w:color w:val="auto"/>
                <w:sz w:val="24"/>
              </w:rPr>
              <w:t>合同约定进行验收</w:t>
            </w:r>
            <w:r>
              <w:rPr>
                <w:rFonts w:hint="eastAsia" w:ascii="宋体" w:hAnsi="宋体" w:cs="宋体"/>
                <w:color w:val="auto"/>
                <w:sz w:val="24"/>
                <w:lang w:eastAsia="zh-CN"/>
              </w:rPr>
              <w:t>。</w:t>
            </w:r>
          </w:p>
          <w:p w14:paraId="5D0404E4">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2.</w:t>
            </w:r>
            <w:r>
              <w:rPr>
                <w:rFonts w:hint="eastAsia" w:ascii="宋体" w:hAnsi="宋体" w:cs="宋体"/>
                <w:color w:val="auto"/>
                <w:sz w:val="24"/>
              </w:rPr>
              <w:t>检验标准：按国家或行业或地方标准验收，其中：</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建设家庭养老床位</w:t>
            </w:r>
            <w:r>
              <w:rPr>
                <w:rFonts w:hint="eastAsia" w:ascii="宋体" w:hAnsi="宋体" w:cs="宋体"/>
                <w:color w:val="auto"/>
                <w:sz w:val="24"/>
                <w:lang w:val="en-US" w:eastAsia="zh-CN"/>
              </w:rPr>
              <w:t>需</w:t>
            </w:r>
            <w:r>
              <w:rPr>
                <w:rFonts w:hint="eastAsia" w:ascii="宋体" w:hAnsi="宋体" w:cs="宋体"/>
                <w:color w:val="auto"/>
                <w:sz w:val="24"/>
              </w:rPr>
              <w:t>满足《JGJ450-2018老年人照料设施建筑设计标准》相关要求，包括</w:t>
            </w:r>
            <w:r>
              <w:rPr>
                <w:rFonts w:hint="eastAsia" w:ascii="宋体" w:hAnsi="宋体" w:cs="宋体"/>
                <w:color w:val="auto"/>
                <w:sz w:val="24"/>
                <w:lang w:val="en-US" w:eastAsia="zh-CN"/>
              </w:rPr>
              <w:t>但不限于</w:t>
            </w:r>
            <w:r>
              <w:rPr>
                <w:rFonts w:hint="eastAsia" w:ascii="宋体" w:hAnsi="宋体" w:cs="宋体"/>
                <w:color w:val="auto"/>
                <w:sz w:val="24"/>
              </w:rPr>
              <w:t>扶手安装高度</w:t>
            </w:r>
            <w:r>
              <w:rPr>
                <w:rFonts w:hint="eastAsia" w:ascii="宋体" w:hAnsi="宋体" w:cs="宋体"/>
                <w:color w:val="auto"/>
                <w:sz w:val="24"/>
                <w:lang w:eastAsia="zh-CN"/>
              </w:rPr>
              <w:t>、</w:t>
            </w:r>
            <w:r>
              <w:rPr>
                <w:rFonts w:hint="eastAsia" w:ascii="宋体" w:hAnsi="宋体" w:cs="宋体"/>
                <w:color w:val="auto"/>
                <w:sz w:val="24"/>
              </w:rPr>
              <w:t>无障碍通道</w:t>
            </w:r>
            <w:r>
              <w:rPr>
                <w:rFonts w:hint="eastAsia" w:ascii="宋体" w:hAnsi="宋体" w:cs="宋体"/>
                <w:color w:val="auto"/>
                <w:sz w:val="24"/>
                <w:lang w:eastAsia="zh-CN"/>
              </w:rPr>
              <w:t>、</w:t>
            </w:r>
            <w:r>
              <w:rPr>
                <w:rFonts w:hint="eastAsia" w:ascii="宋体" w:hAnsi="宋体" w:cs="宋体"/>
                <w:color w:val="auto"/>
                <w:sz w:val="24"/>
              </w:rPr>
              <w:t xml:space="preserve">适老化设施设备等。 </w:t>
            </w: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居家上门服务以结果为导向，以</w:t>
            </w:r>
            <w:r>
              <w:rPr>
                <w:rFonts w:hint="eastAsia" w:ascii="宋体" w:hAnsi="宋体" w:eastAsia="宋体" w:cs="宋体"/>
                <w:sz w:val="24"/>
                <w:szCs w:val="24"/>
                <w:lang w:val="en-US" w:eastAsia="zh-CN"/>
              </w:rPr>
              <w:t>服务对象</w:t>
            </w:r>
            <w:r>
              <w:rPr>
                <w:rFonts w:hint="eastAsia" w:ascii="宋体" w:hAnsi="宋体" w:cs="宋体"/>
                <w:color w:val="auto"/>
                <w:sz w:val="24"/>
              </w:rPr>
              <w:t>满意度为标准（前后对比照以及</w:t>
            </w:r>
            <w:r>
              <w:rPr>
                <w:rFonts w:hint="eastAsia" w:ascii="宋体" w:hAnsi="宋体" w:eastAsia="宋体" w:cs="宋体"/>
                <w:sz w:val="24"/>
                <w:szCs w:val="24"/>
                <w:lang w:val="en-US" w:eastAsia="zh-CN"/>
              </w:rPr>
              <w:t>服务对象</w:t>
            </w:r>
            <w:r>
              <w:rPr>
                <w:rFonts w:hint="eastAsia" w:ascii="宋体" w:hAnsi="宋体" w:cs="宋体"/>
                <w:color w:val="auto"/>
                <w:sz w:val="24"/>
              </w:rPr>
              <w:t>的满意度），同时严格</w:t>
            </w:r>
            <w:r>
              <w:rPr>
                <w:rFonts w:hint="eastAsia" w:ascii="宋体" w:hAnsi="宋体" w:cs="宋体"/>
                <w:color w:val="auto"/>
                <w:sz w:val="24"/>
                <w:lang w:val="en-US" w:eastAsia="zh-CN"/>
              </w:rPr>
              <w:t>考核</w:t>
            </w:r>
            <w:r>
              <w:rPr>
                <w:rFonts w:hint="eastAsia" w:ascii="宋体" w:hAnsi="宋体" w:cs="宋体"/>
                <w:color w:val="auto"/>
                <w:sz w:val="24"/>
              </w:rPr>
              <w:t>服务时长是否达标，每次不少于1小时</w:t>
            </w:r>
            <w:r>
              <w:rPr>
                <w:rFonts w:hint="eastAsia" w:ascii="宋体" w:hAnsi="宋体" w:cs="宋体"/>
                <w:color w:val="auto"/>
                <w:sz w:val="24"/>
                <w:lang w:eastAsia="zh-CN"/>
              </w:rPr>
              <w:t>，</w:t>
            </w:r>
            <w:r>
              <w:rPr>
                <w:rFonts w:hint="eastAsia" w:ascii="宋体" w:hAnsi="宋体" w:cs="宋体"/>
                <w:color w:val="auto"/>
                <w:sz w:val="24"/>
              </w:rPr>
              <w:t xml:space="preserve">同一位服务对象累计提供不少于30次的居家养老上门服务。 </w:t>
            </w:r>
          </w:p>
          <w:p w14:paraId="3D8F78F6">
            <w:pPr>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二、</w:t>
            </w:r>
            <w:r>
              <w:rPr>
                <w:rFonts w:hint="eastAsia" w:ascii="宋体" w:hAnsi="宋体" w:cs="宋体"/>
                <w:color w:val="auto"/>
                <w:sz w:val="24"/>
              </w:rPr>
              <w:t>验收方法</w:t>
            </w:r>
            <w:r>
              <w:rPr>
                <w:rFonts w:hint="eastAsia" w:ascii="宋体" w:hAnsi="宋体" w:cs="宋体"/>
                <w:color w:val="auto"/>
                <w:sz w:val="24"/>
                <w:lang w:eastAsia="zh-CN"/>
              </w:rPr>
              <w:t>：</w:t>
            </w:r>
          </w:p>
          <w:p w14:paraId="52E3A83B">
            <w:pPr>
              <w:numPr>
                <w:ilvl w:val="0"/>
                <w:numId w:val="0"/>
              </w:numPr>
              <w:spacing w:line="360" w:lineRule="auto"/>
              <w:ind w:firstLine="480" w:firstLineChars="200"/>
              <w:rPr>
                <w:rFonts w:hint="eastAsia" w:ascii="宋体" w:hAnsi="宋体" w:cs="宋体"/>
                <w:color w:val="auto"/>
                <w:sz w:val="24"/>
              </w:rPr>
            </w:pPr>
            <w:r>
              <w:rPr>
                <w:rStyle w:val="11"/>
                <w:rFonts w:ascii="Segoe UI" w:hAnsi="Segoe UI" w:eastAsia="Segoe UI" w:cs="Segoe UI"/>
                <w:i w:val="0"/>
                <w:iCs w:val="0"/>
                <w:caps w:val="0"/>
                <w:color w:val="404040"/>
                <w:spacing w:val="0"/>
                <w:sz w:val="24"/>
                <w:szCs w:val="24"/>
                <w:shd w:val="clear" w:color="auto" w:fill="FFFFFF"/>
              </w:rPr>
              <w:t>项目实施过程中，中标供应商应分阶段提交验收申请，镇街民政部门根据实际情况组织人员对已完成部分进行阶段性验收。如验收不合格，中标供应商应及时整改。全部改造完成后，镇街民政部门应对整体项目进行最终验收确认</w:t>
            </w:r>
            <w:r>
              <w:rPr>
                <w:rFonts w:hint="eastAsia" w:ascii="宋体" w:hAnsi="宋体" w:cs="宋体"/>
                <w:color w:val="auto"/>
                <w:sz w:val="24"/>
              </w:rPr>
              <w:t xml:space="preserve">。相关要求包括但不限于： </w:t>
            </w:r>
          </w:p>
          <w:p w14:paraId="2CEB57C8">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应按照采购人要求，如期完成合同</w:t>
            </w:r>
            <w:r>
              <w:rPr>
                <w:rFonts w:hint="eastAsia" w:ascii="宋体" w:hAnsi="宋体" w:cs="宋体"/>
                <w:color w:val="auto"/>
                <w:sz w:val="24"/>
                <w:lang w:val="en-US" w:eastAsia="zh-CN"/>
              </w:rPr>
              <w:t>约</w:t>
            </w:r>
            <w:r>
              <w:rPr>
                <w:rFonts w:hint="eastAsia" w:ascii="宋体" w:hAnsi="宋体" w:cs="宋体"/>
                <w:color w:val="auto"/>
                <w:sz w:val="24"/>
              </w:rPr>
              <w:t>定的各项工作</w:t>
            </w:r>
            <w:r>
              <w:rPr>
                <w:rFonts w:hint="eastAsia" w:ascii="宋体" w:hAnsi="宋体" w:cs="宋体"/>
                <w:color w:val="auto"/>
                <w:sz w:val="24"/>
                <w:lang w:eastAsia="zh-CN"/>
              </w:rPr>
              <w:t>。</w:t>
            </w:r>
            <w:r>
              <w:rPr>
                <w:rFonts w:hint="eastAsia" w:ascii="宋体" w:hAnsi="宋体" w:cs="宋体"/>
                <w:color w:val="auto"/>
                <w:sz w:val="24"/>
              </w:rPr>
              <w:t xml:space="preserve"> </w:t>
            </w:r>
          </w:p>
          <w:p w14:paraId="4E453E2A">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w:t>
            </w:r>
            <w:r>
              <w:rPr>
                <w:rFonts w:ascii="Segoe UI" w:hAnsi="Segoe UI" w:eastAsia="Segoe UI" w:cs="Segoe UI"/>
                <w:i w:val="0"/>
                <w:iCs w:val="0"/>
                <w:caps w:val="0"/>
                <w:color w:val="auto"/>
                <w:spacing w:val="0"/>
                <w:sz w:val="24"/>
                <w:szCs w:val="24"/>
              </w:rPr>
              <w:t>完整移交项目实施全过程文档，并按约定交付全部产出物。所有交付物须同时提供电子版与纸质版，确保内容清晰完整，且两种介质的版本</w:t>
            </w:r>
            <w:r>
              <w:rPr>
                <w:rFonts w:hint="eastAsia" w:ascii="Segoe UI" w:hAnsi="Segoe UI" w:eastAsia="宋体" w:cs="Segoe UI"/>
                <w:i w:val="0"/>
                <w:iCs w:val="0"/>
                <w:caps w:val="0"/>
                <w:color w:val="auto"/>
                <w:spacing w:val="0"/>
                <w:sz w:val="24"/>
                <w:szCs w:val="24"/>
                <w:lang w:val="en-US" w:eastAsia="zh-CN"/>
              </w:rPr>
              <w:t>内容</w:t>
            </w:r>
            <w:r>
              <w:rPr>
                <w:rFonts w:ascii="Segoe UI" w:hAnsi="Segoe UI" w:eastAsia="Segoe UI" w:cs="Segoe UI"/>
                <w:i w:val="0"/>
                <w:iCs w:val="0"/>
                <w:caps w:val="0"/>
                <w:color w:val="auto"/>
                <w:spacing w:val="0"/>
                <w:sz w:val="24"/>
                <w:szCs w:val="24"/>
              </w:rPr>
              <w:t>保持一致</w:t>
            </w:r>
            <w:r>
              <w:rPr>
                <w:rFonts w:hint="eastAsia" w:ascii="宋体" w:hAnsi="宋体" w:cs="宋体"/>
                <w:color w:val="auto"/>
                <w:sz w:val="24"/>
                <w:lang w:eastAsia="zh-CN"/>
              </w:rPr>
              <w:t>。</w:t>
            </w:r>
            <w:r>
              <w:rPr>
                <w:rFonts w:hint="eastAsia" w:ascii="宋体" w:hAnsi="宋体" w:cs="宋体"/>
                <w:color w:val="auto"/>
                <w:sz w:val="24"/>
              </w:rPr>
              <w:t xml:space="preserve"> </w:t>
            </w:r>
          </w:p>
          <w:p w14:paraId="3A69F701">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对验收中发现的问题，中标</w:t>
            </w:r>
            <w:r>
              <w:rPr>
                <w:rFonts w:hint="eastAsia" w:ascii="宋体" w:hAnsi="宋体" w:cs="宋体"/>
                <w:color w:val="auto"/>
                <w:sz w:val="24"/>
                <w:lang w:val="en-US" w:eastAsia="zh-CN"/>
              </w:rPr>
              <w:t>供应商</w:t>
            </w:r>
            <w:r>
              <w:rPr>
                <w:rFonts w:ascii="Segoe UI" w:hAnsi="Segoe UI" w:eastAsia="Segoe UI" w:cs="Segoe UI"/>
                <w:i w:val="0"/>
                <w:iCs w:val="0"/>
                <w:caps w:val="0"/>
                <w:color w:val="auto"/>
                <w:spacing w:val="0"/>
                <w:sz w:val="24"/>
                <w:szCs w:val="24"/>
              </w:rPr>
              <w:t>应及时提出整改方案</w:t>
            </w:r>
            <w:r>
              <w:rPr>
                <w:rFonts w:hint="eastAsia" w:ascii="宋体" w:hAnsi="宋体" w:cs="宋体"/>
                <w:color w:val="auto"/>
                <w:sz w:val="24"/>
              </w:rPr>
              <w:t>，经采购人确认后</w:t>
            </w:r>
            <w:r>
              <w:rPr>
                <w:rFonts w:hint="eastAsia" w:ascii="宋体" w:hAnsi="宋体" w:cs="宋体"/>
                <w:color w:val="auto"/>
                <w:sz w:val="24"/>
                <w:lang w:val="en-US" w:eastAsia="zh-CN"/>
              </w:rPr>
              <w:t>组织</w:t>
            </w:r>
            <w:r>
              <w:rPr>
                <w:rFonts w:hint="eastAsia" w:ascii="宋体" w:hAnsi="宋体" w:cs="宋体"/>
                <w:color w:val="auto"/>
                <w:sz w:val="24"/>
              </w:rPr>
              <w:t>实施</w:t>
            </w:r>
            <w:r>
              <w:rPr>
                <w:rFonts w:hint="eastAsia" w:ascii="宋体" w:hAnsi="宋体" w:cs="宋体"/>
                <w:color w:val="auto"/>
                <w:sz w:val="24"/>
                <w:lang w:eastAsia="zh-CN"/>
              </w:rPr>
              <w:t>。</w:t>
            </w:r>
          </w:p>
          <w:p w14:paraId="5EFCCF7E">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三、合同期满后在国家验收期间，中标供应商需无条件配合并提供必要的信息和资料，如验收不合格</w:t>
            </w:r>
            <w:r>
              <w:rPr>
                <w:rFonts w:hint="eastAsia" w:ascii="宋体" w:hAnsi="宋体" w:eastAsia="宋体" w:cs="宋体"/>
                <w:color w:val="auto"/>
                <w:sz w:val="24"/>
              </w:rPr>
              <w:t>，由采购人下达书面整改通知</w:t>
            </w:r>
            <w:r>
              <w:rPr>
                <w:rFonts w:hint="eastAsia" w:ascii="宋体" w:hAnsi="宋体" w:eastAsia="宋体" w:cs="宋体"/>
                <w:color w:val="auto"/>
                <w:sz w:val="24"/>
                <w:lang w:val="en-US" w:eastAsia="zh-CN"/>
              </w:rPr>
              <w:t>并扣罚全额履约保证金</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需</w:t>
            </w:r>
            <w:r>
              <w:rPr>
                <w:rFonts w:hint="eastAsia" w:ascii="宋体" w:hAnsi="宋体" w:eastAsia="宋体" w:cs="宋体"/>
                <w:color w:val="auto"/>
                <w:sz w:val="24"/>
              </w:rPr>
              <w:t>在规定时间内</w:t>
            </w:r>
            <w:r>
              <w:rPr>
                <w:rFonts w:hint="eastAsia" w:ascii="宋体" w:hAnsi="宋体" w:eastAsia="宋体" w:cs="宋体"/>
                <w:color w:val="auto"/>
                <w:sz w:val="24"/>
                <w:lang w:val="en-US" w:eastAsia="zh-CN"/>
              </w:rPr>
              <w:t>进行整改，整改产生的费用由</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承担，整改后重新组织考核，</w:t>
            </w:r>
            <w:r>
              <w:rPr>
                <w:rFonts w:hint="eastAsia" w:ascii="宋体" w:hAnsi="宋体" w:eastAsia="宋体" w:cs="宋体"/>
                <w:sz w:val="24"/>
                <w:szCs w:val="24"/>
              </w:rPr>
              <w:t>根据考核结果</w:t>
            </w:r>
            <w:r>
              <w:rPr>
                <w:rFonts w:hint="eastAsia" w:ascii="宋体" w:hAnsi="宋体" w:eastAsia="宋体" w:cs="宋体"/>
                <w:sz w:val="24"/>
                <w:szCs w:val="24"/>
                <w:lang w:val="en-US" w:eastAsia="zh-CN"/>
              </w:rPr>
              <w:t>扣罚履约保证金</w:t>
            </w:r>
            <w:r>
              <w:rPr>
                <w:rFonts w:hint="eastAsia" w:ascii="宋体" w:hAnsi="宋体" w:eastAsia="宋体" w:cs="宋体"/>
                <w:color w:val="auto"/>
                <w:sz w:val="24"/>
                <w:lang w:val="en-US" w:eastAsia="zh-CN"/>
              </w:rPr>
              <w:t>直至国家（省、市）验收通过为止。</w:t>
            </w:r>
          </w:p>
        </w:tc>
      </w:tr>
      <w:tr w14:paraId="658E0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416B64B">
            <w:pPr>
              <w:spacing w:line="360" w:lineRule="auto"/>
              <w:rPr>
                <w:rFonts w:hint="eastAsia" w:ascii="宋体" w:hAnsi="宋体" w:cs="宋体"/>
                <w:color w:val="auto"/>
                <w:sz w:val="24"/>
              </w:rPr>
            </w:pPr>
            <w:r>
              <w:rPr>
                <w:rFonts w:hint="eastAsia" w:ascii="宋体" w:hAnsi="宋体" w:cs="宋体"/>
                <w:color w:val="auto"/>
                <w:sz w:val="24"/>
              </w:rPr>
              <w:t>履约保证金</w:t>
            </w:r>
          </w:p>
        </w:tc>
        <w:tc>
          <w:tcPr>
            <w:tcW w:w="7273" w:type="dxa"/>
            <w:noWrap w:val="0"/>
            <w:vAlign w:val="top"/>
          </w:tcPr>
          <w:p w14:paraId="6BE1D2E5">
            <w:pPr>
              <w:pStyle w:val="12"/>
              <w:spacing w:line="360" w:lineRule="auto"/>
              <w:rPr>
                <w:rFonts w:hint="eastAsia" w:ascii="宋体" w:hAnsi="宋体" w:eastAsia="宋体" w:cs="宋体"/>
                <w:sz w:val="24"/>
                <w:szCs w:val="24"/>
              </w:rPr>
            </w:pPr>
            <w:r>
              <w:rPr>
                <w:rFonts w:hint="eastAsia" w:ascii="宋体" w:hAnsi="宋体" w:eastAsia="宋体" w:cs="宋体"/>
                <w:color w:val="auto"/>
                <w:sz w:val="24"/>
                <w:szCs w:val="24"/>
              </w:rPr>
              <w:t>收取比例:</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ascii="宋体" w:hAnsi="宋体" w:eastAsia="宋体" w:cs="宋体"/>
                <w:sz w:val="24"/>
                <w:szCs w:val="24"/>
              </w:rPr>
              <w:t>说明：</w:t>
            </w:r>
            <w:r>
              <w:rPr>
                <w:rFonts w:hint="eastAsia" w:ascii="宋体" w:hAnsi="宋体" w:eastAsia="宋体" w:cs="宋体"/>
                <w:sz w:val="24"/>
                <w:szCs w:val="24"/>
              </w:rPr>
              <w:t>1.中标供应商须在签订合同后</w:t>
            </w:r>
            <w:r>
              <w:rPr>
                <w:rFonts w:hint="eastAsia" w:ascii="宋体" w:hAnsi="宋体" w:eastAsia="宋体" w:cs="宋体"/>
                <w:sz w:val="24"/>
                <w:szCs w:val="24"/>
                <w:lang w:val="en-US" w:eastAsia="zh-CN"/>
              </w:rPr>
              <w:t>30天</w:t>
            </w:r>
            <w:r>
              <w:rPr>
                <w:rFonts w:hint="eastAsia" w:ascii="宋体" w:hAnsi="宋体" w:eastAsia="宋体" w:cs="宋体"/>
                <w:sz w:val="24"/>
                <w:szCs w:val="24"/>
              </w:rPr>
              <w:t>内向采购人缴交合同总价的</w:t>
            </w:r>
            <w:r>
              <w:rPr>
                <w:rFonts w:hint="eastAsia" w:ascii="宋体" w:hAnsi="宋体" w:eastAsia="宋体" w:cs="宋体"/>
                <w:sz w:val="24"/>
                <w:szCs w:val="24"/>
                <w:lang w:val="en-US" w:eastAsia="zh-CN"/>
              </w:rPr>
              <w:t>3</w:t>
            </w:r>
            <w:r>
              <w:rPr>
                <w:rFonts w:hint="eastAsia" w:ascii="宋体" w:hAnsi="宋体" w:eastAsia="宋体" w:cs="宋体"/>
                <w:sz w:val="24"/>
                <w:szCs w:val="24"/>
              </w:rPr>
              <w:t>%作为本项目合同的履约保证金。履约保证金以由金融机构、担保机构出具的保函等非现金形式的方式提交，且必须向采购人递交原件。如遇项目延期</w:t>
            </w:r>
            <w:r>
              <w:rPr>
                <w:rFonts w:hint="eastAsia" w:ascii="宋体" w:hAnsi="宋体" w:eastAsia="宋体" w:cs="宋体"/>
                <w:sz w:val="24"/>
                <w:szCs w:val="24"/>
                <w:lang w:eastAsia="zh-CN"/>
              </w:rPr>
              <w:t>、</w:t>
            </w:r>
            <w:r>
              <w:rPr>
                <w:rFonts w:hint="eastAsia" w:ascii="宋体" w:hAnsi="宋体" w:eastAsia="宋体" w:cs="宋体"/>
                <w:color w:val="auto"/>
                <w:sz w:val="24"/>
                <w:lang w:val="en-US" w:eastAsia="zh-CN"/>
              </w:rPr>
              <w:t>国家（省、市）</w:t>
            </w:r>
            <w:r>
              <w:rPr>
                <w:rFonts w:hint="eastAsia" w:ascii="宋体" w:hAnsi="宋体" w:eastAsia="宋体" w:cs="宋体"/>
                <w:sz w:val="24"/>
                <w:szCs w:val="24"/>
                <w:lang w:val="en-US" w:eastAsia="zh-CN"/>
              </w:rPr>
              <w:t>验收不合格需中标供应商在规定的时间内整改</w:t>
            </w:r>
            <w:r>
              <w:rPr>
                <w:rFonts w:hint="eastAsia" w:ascii="宋体" w:hAnsi="宋体" w:eastAsia="宋体" w:cs="宋体"/>
                <w:sz w:val="24"/>
                <w:szCs w:val="24"/>
              </w:rPr>
              <w:t xml:space="preserve">，中标供应商必须配合延长保函的有效期。 </w:t>
            </w:r>
          </w:p>
          <w:p w14:paraId="1953393A">
            <w:pPr>
              <w:pStyle w:val="1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本项目履约保证金作为中标供应商合同履约服务的保证，在中标供应商完全履行合同义务后</w:t>
            </w:r>
            <w:r>
              <w:rPr>
                <w:rFonts w:hint="eastAsia" w:ascii="宋体" w:hAnsi="宋体" w:eastAsia="宋体" w:cs="宋体"/>
                <w:sz w:val="24"/>
                <w:szCs w:val="24"/>
                <w:lang w:val="en-US" w:eastAsia="zh-CN"/>
              </w:rPr>
              <w:t>由采购人组织考核</w:t>
            </w:r>
            <w:r>
              <w:rPr>
                <w:rFonts w:hint="eastAsia" w:ascii="宋体" w:hAnsi="宋体" w:eastAsia="宋体" w:cs="宋体"/>
                <w:sz w:val="24"/>
                <w:szCs w:val="24"/>
              </w:rPr>
              <w:t>，</w:t>
            </w:r>
            <w:r>
              <w:rPr>
                <w:rFonts w:hint="eastAsia" w:ascii="宋体" w:hAnsi="宋体" w:eastAsia="宋体" w:cs="宋体"/>
                <w:sz w:val="24"/>
                <w:szCs w:val="24"/>
                <w:lang w:val="en-US" w:eastAsia="zh-CN"/>
              </w:rPr>
              <w:t>根据考核结果扣除履约保证金相应金额。</w:t>
            </w:r>
          </w:p>
          <w:p w14:paraId="1143A5C5">
            <w:pPr>
              <w:pStyle w:val="12"/>
              <w:numPr>
                <w:ilvl w:val="0"/>
                <w:numId w:val="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zh-Hans" w:bidi="ar-SA"/>
              </w:rPr>
              <w:t>.</w:t>
            </w:r>
            <w:r>
              <w:rPr>
                <w:rFonts w:hint="eastAsia" w:ascii="宋体" w:hAnsi="宋体" w:eastAsia="宋体" w:cs="宋体"/>
                <w:sz w:val="24"/>
                <w:szCs w:val="24"/>
              </w:rPr>
              <w:t xml:space="preserve">本项目履约保证金，在中标供应商没有履行应承担的义务或因过失导致采购人或第三方损失而又拒绝承担赔偿责任时，采购人有权对保证金进行处置，如保证金数额不足以赔偿采购人或者第三方损失时，采购人有权继续对中标供应商进行追讨。 </w:t>
            </w:r>
          </w:p>
          <w:p w14:paraId="73F4745B">
            <w:pPr>
              <w:pStyle w:val="12"/>
              <w:numPr>
                <w:ilvl w:val="0"/>
                <w:numId w:val="0"/>
              </w:num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4.如本项目履约保证金因受采购人的处置导致数额未达到本项目要求时，中标供应商须及时补足，如中标供应商经采购人书面告知后仍未及时补足履约保证金的，采购人有权单方终止合同。</w:t>
            </w:r>
          </w:p>
          <w:p w14:paraId="3EA4F8ED">
            <w:pPr>
              <w:spacing w:line="360" w:lineRule="auto"/>
              <w:jc w:val="left"/>
              <w:rPr>
                <w:rFonts w:hint="eastAsia" w:ascii="宋体" w:hAnsi="宋体" w:cs="宋体"/>
                <w:color w:val="auto"/>
                <w:sz w:val="24"/>
              </w:rPr>
            </w:pPr>
            <w:r>
              <w:rPr>
                <w:rFonts w:hint="eastAsia" w:ascii="宋体" w:hAnsi="宋体" w:eastAsia="宋体" w:cs="宋体"/>
                <w:sz w:val="24"/>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2DC74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7B14A7B">
            <w:pPr>
              <w:spacing w:line="360" w:lineRule="auto"/>
              <w:rPr>
                <w:rFonts w:hint="eastAsia" w:ascii="宋体" w:hAnsi="宋体" w:cs="宋体"/>
                <w:color w:val="auto"/>
                <w:sz w:val="24"/>
              </w:rPr>
            </w:pPr>
            <w:r>
              <w:rPr>
                <w:rFonts w:hint="eastAsia" w:ascii="宋体" w:hAnsi="宋体" w:cs="宋体"/>
                <w:color w:val="auto"/>
                <w:sz w:val="24"/>
              </w:rPr>
              <w:t>其他</w:t>
            </w:r>
          </w:p>
        </w:tc>
        <w:tc>
          <w:tcPr>
            <w:tcW w:w="7273" w:type="dxa"/>
            <w:noWrap w:val="0"/>
            <w:vAlign w:val="top"/>
          </w:tcPr>
          <w:p w14:paraId="5FAF3E26">
            <w:pPr>
              <w:spacing w:line="360" w:lineRule="auto"/>
              <w:rPr>
                <w:rFonts w:hint="eastAsia" w:ascii="宋体" w:hAnsi="宋体" w:eastAsia="宋体" w:cs="宋体"/>
                <w:color w:val="auto"/>
                <w:sz w:val="24"/>
                <w:lang w:eastAsia="zh-CN"/>
              </w:rPr>
            </w:pPr>
          </w:p>
        </w:tc>
      </w:tr>
    </w:tbl>
    <w:p w14:paraId="62342451">
      <w:pPr>
        <w:spacing w:line="360" w:lineRule="auto"/>
        <w:rPr>
          <w:rFonts w:hint="eastAsia" w:ascii="宋体" w:hAnsi="宋体" w:cs="宋体"/>
          <w:sz w:val="24"/>
        </w:rPr>
      </w:pPr>
    </w:p>
    <w:p w14:paraId="2D75FB6A">
      <w:pPr>
        <w:spacing w:line="360" w:lineRule="auto"/>
        <w:rPr>
          <w:rFonts w:hint="eastAsia" w:ascii="宋体" w:hAnsi="宋体" w:cs="宋体"/>
          <w:sz w:val="24"/>
        </w:rPr>
      </w:pPr>
      <w:r>
        <w:rPr>
          <w:rFonts w:hint="eastAsia" w:ascii="宋体" w:hAnsi="宋体" w:cs="宋体"/>
          <w:sz w:val="24"/>
        </w:rPr>
        <w:t>其他商务需求</w:t>
      </w:r>
    </w:p>
    <w:tbl>
      <w:tblPr>
        <w:tblStyle w:val="8"/>
        <w:tblW w:w="0" w:type="auto"/>
        <w:tblInd w:w="-24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792"/>
        <w:gridCol w:w="1174"/>
        <w:gridCol w:w="5928"/>
      </w:tblGrid>
      <w:tr w14:paraId="54600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68AE694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825" w:type="dxa"/>
            <w:noWrap w:val="0"/>
            <w:vAlign w:val="top"/>
          </w:tcPr>
          <w:p w14:paraId="32A37D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1245" w:type="dxa"/>
            <w:noWrap w:val="0"/>
            <w:vAlign w:val="top"/>
          </w:tcPr>
          <w:p w14:paraId="15E5D3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内容明细</w:t>
            </w:r>
          </w:p>
        </w:tc>
        <w:tc>
          <w:tcPr>
            <w:tcW w:w="6420" w:type="dxa"/>
            <w:noWrap w:val="0"/>
            <w:vAlign w:val="top"/>
          </w:tcPr>
          <w:p w14:paraId="1F1948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内容说明</w:t>
            </w:r>
          </w:p>
        </w:tc>
      </w:tr>
      <w:tr w14:paraId="0352E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26D90715">
            <w:pPr>
              <w:spacing w:line="360" w:lineRule="auto"/>
              <w:jc w:val="center"/>
              <w:rPr>
                <w:rFonts w:hint="eastAsia" w:ascii="宋体" w:hAnsi="宋体" w:eastAsia="宋体" w:cs="宋体"/>
                <w:sz w:val="24"/>
                <w:szCs w:val="24"/>
              </w:rPr>
            </w:pPr>
          </w:p>
        </w:tc>
        <w:tc>
          <w:tcPr>
            <w:tcW w:w="825" w:type="dxa"/>
            <w:noWrap w:val="0"/>
            <w:vAlign w:val="top"/>
          </w:tcPr>
          <w:p w14:paraId="1A1938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5" w:type="dxa"/>
            <w:noWrap w:val="0"/>
            <w:vAlign w:val="top"/>
          </w:tcPr>
          <w:p w14:paraId="50FC041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41FD0F3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6420" w:type="dxa"/>
            <w:noWrap w:val="0"/>
            <w:vAlign w:val="top"/>
          </w:tcPr>
          <w:p w14:paraId="68D0EB6C">
            <w:pPr>
              <w:pStyle w:val="1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Hans" w:bidi="ar-SA"/>
              </w:rPr>
              <w:t>一、</w:t>
            </w:r>
            <w:r>
              <w:rPr>
                <w:rFonts w:hint="eastAsia" w:ascii="宋体" w:hAnsi="宋体" w:eastAsia="宋体" w:cs="宋体"/>
                <w:sz w:val="24"/>
                <w:szCs w:val="24"/>
              </w:rPr>
              <w:t>本</w:t>
            </w:r>
            <w:r>
              <w:rPr>
                <w:rFonts w:hint="eastAsia" w:ascii="宋体" w:hAnsi="宋体" w:eastAsia="宋体" w:cs="宋体"/>
                <w:sz w:val="24"/>
                <w:szCs w:val="24"/>
                <w:lang w:val="en-US" w:eastAsia="zh-CN"/>
              </w:rPr>
              <w:t>采购包</w:t>
            </w:r>
            <w:r>
              <w:rPr>
                <w:rFonts w:hint="eastAsia" w:ascii="宋体" w:hAnsi="宋体" w:eastAsia="宋体" w:cs="宋体"/>
                <w:sz w:val="24"/>
                <w:szCs w:val="24"/>
              </w:rPr>
              <w:t>采用“折扣率”进行报价。</w:t>
            </w:r>
            <w:r>
              <w:rPr>
                <w:rFonts w:hint="eastAsia" w:ascii="宋体" w:hAnsi="宋体" w:eastAsia="宋体" w:cs="宋体"/>
                <w:sz w:val="24"/>
                <w:szCs w:val="24"/>
                <w:lang w:val="en-US" w:eastAsia="zh-CN"/>
              </w:rPr>
              <w:t>投标人须对</w:t>
            </w:r>
            <w:r>
              <w:rPr>
                <w:rFonts w:hint="eastAsia" w:ascii="宋体" w:hAnsi="宋体" w:eastAsia="宋体" w:cs="宋体"/>
                <w:sz w:val="24"/>
                <w:szCs w:val="24"/>
              </w:rPr>
              <w:t>《</w:t>
            </w:r>
            <w:r>
              <w:rPr>
                <w:rFonts w:hint="eastAsia" w:ascii="宋体" w:hAnsi="宋体" w:eastAsia="宋体" w:cs="宋体"/>
                <w:sz w:val="24"/>
                <w:szCs w:val="24"/>
                <w:lang w:val="en-US" w:eastAsia="zh-CN"/>
              </w:rPr>
              <w:t>中山</w:t>
            </w:r>
            <w:r>
              <w:rPr>
                <w:rFonts w:hint="eastAsia" w:ascii="宋体" w:hAnsi="宋体" w:eastAsia="宋体" w:cs="宋体"/>
                <w:sz w:val="24"/>
                <w:szCs w:val="24"/>
              </w:rPr>
              <w:t>市家庭养老床位基本项目参考清单》和《</w:t>
            </w:r>
            <w:r>
              <w:rPr>
                <w:rFonts w:hint="eastAsia" w:ascii="宋体" w:hAnsi="宋体" w:eastAsia="宋体" w:cs="宋体"/>
                <w:sz w:val="24"/>
                <w:szCs w:val="24"/>
                <w:lang w:val="en-US" w:eastAsia="zh-CN"/>
              </w:rPr>
              <w:t>中山</w:t>
            </w:r>
            <w:r>
              <w:rPr>
                <w:rFonts w:hint="eastAsia" w:ascii="宋体" w:hAnsi="宋体" w:eastAsia="宋体" w:cs="宋体"/>
                <w:sz w:val="24"/>
                <w:szCs w:val="24"/>
              </w:rPr>
              <w:t>市居家养老上门服务基本项目指导目录》中的全部项目</w:t>
            </w:r>
            <w:r>
              <w:rPr>
                <w:rFonts w:hint="eastAsia" w:ascii="宋体" w:hAnsi="宋体" w:eastAsia="宋体" w:cs="宋体"/>
                <w:sz w:val="24"/>
                <w:szCs w:val="24"/>
                <w:lang w:val="en-US" w:eastAsia="zh-CN"/>
              </w:rPr>
              <w:t>进行统一折扣率报价(只需报一个折扣率)。</w:t>
            </w:r>
            <w:r>
              <w:rPr>
                <w:rFonts w:hint="eastAsia" w:ascii="宋体" w:hAnsi="宋体" w:eastAsia="宋体" w:cs="宋体"/>
                <w:sz w:val="24"/>
                <w:szCs w:val="24"/>
              </w:rPr>
              <w:t>投标人的投标“折扣率”必须为固定值，不接受区间报价。报价范围为：0％＜投标折扣率≤100％</w:t>
            </w:r>
            <w:r>
              <w:rPr>
                <w:rFonts w:hint="eastAsia" w:ascii="宋体" w:hAnsi="宋体" w:eastAsia="宋体" w:cs="宋体"/>
                <w:sz w:val="24"/>
                <w:szCs w:val="24"/>
                <w:lang w:eastAsia="zh-CN"/>
              </w:rPr>
              <w:t>，不符合要求的报价将作无效投标处理。</w:t>
            </w:r>
          </w:p>
          <w:p w14:paraId="32647FA0">
            <w:pPr>
              <w:pStyle w:val="12"/>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Hans" w:bidi="ar-SA"/>
              </w:rPr>
              <w:t>二、</w:t>
            </w:r>
            <w:r>
              <w:rPr>
                <w:rFonts w:hint="eastAsia" w:ascii="宋体" w:hAnsi="宋体" w:eastAsia="宋体" w:cs="宋体"/>
                <w:sz w:val="24"/>
                <w:szCs w:val="24"/>
              </w:rPr>
              <w:t>投标报价包括但不限于：完成本项目所需的全部的费用，包括人工费、材料费、</w:t>
            </w:r>
            <w:r>
              <w:rPr>
                <w:rFonts w:hint="eastAsia" w:ascii="宋体" w:hAnsi="宋体" w:eastAsia="宋体" w:cs="宋体"/>
                <w:sz w:val="24"/>
                <w:szCs w:val="24"/>
                <w:lang w:val="en-US" w:eastAsia="zh-CN"/>
              </w:rPr>
              <w:t>产品</w:t>
            </w:r>
            <w:r>
              <w:rPr>
                <w:rFonts w:hint="eastAsia" w:ascii="宋体" w:hAnsi="宋体" w:eastAsia="宋体" w:cs="宋体"/>
                <w:sz w:val="24"/>
                <w:szCs w:val="24"/>
              </w:rPr>
              <w:t>费、各种税务费、必须的辅助材料费及合同实施过程中可预见或不可预见费用等全部费用。</w:t>
            </w:r>
          </w:p>
        </w:tc>
      </w:tr>
      <w:tr w14:paraId="034B0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6233EAE0">
            <w:pPr>
              <w:spacing w:line="360" w:lineRule="auto"/>
              <w:jc w:val="center"/>
              <w:rPr>
                <w:rFonts w:hint="eastAsia" w:ascii="宋体" w:hAnsi="宋体" w:eastAsia="宋体" w:cs="宋体"/>
                <w:sz w:val="24"/>
                <w:szCs w:val="24"/>
              </w:rPr>
            </w:pPr>
          </w:p>
        </w:tc>
        <w:tc>
          <w:tcPr>
            <w:tcW w:w="825" w:type="dxa"/>
            <w:noWrap w:val="0"/>
            <w:vAlign w:val="top"/>
          </w:tcPr>
          <w:p w14:paraId="203D23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5" w:type="dxa"/>
            <w:noWrap w:val="0"/>
            <w:vAlign w:val="top"/>
          </w:tcPr>
          <w:p w14:paraId="7758E4A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售后服务要求</w:t>
            </w:r>
          </w:p>
        </w:tc>
        <w:tc>
          <w:tcPr>
            <w:tcW w:w="6420" w:type="dxa"/>
            <w:noWrap w:val="0"/>
            <w:vAlign w:val="top"/>
          </w:tcPr>
          <w:p w14:paraId="2F3A44A1">
            <w:pPr>
              <w:numPr>
                <w:ilvl w:val="0"/>
                <w:numId w:val="0"/>
              </w:num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一、硬件售后服务：</w:t>
            </w:r>
          </w:p>
          <w:p w14:paraId="6BF5D32B">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并交付后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中标供应商提供</w:t>
            </w:r>
            <w:r>
              <w:rPr>
                <w:rFonts w:hint="eastAsia" w:ascii="宋体" w:hAnsi="宋体" w:eastAsia="宋体" w:cs="宋体"/>
                <w:sz w:val="24"/>
                <w:szCs w:val="24"/>
              </w:rPr>
              <w:t>的质保期自验收合格</w:t>
            </w:r>
            <w:r>
              <w:rPr>
                <w:rFonts w:hint="eastAsia" w:ascii="宋体" w:hAnsi="宋体" w:eastAsia="宋体" w:cs="宋体"/>
                <w:sz w:val="24"/>
                <w:szCs w:val="24"/>
                <w:lang w:val="en-US" w:eastAsia="zh-CN"/>
              </w:rPr>
              <w:t>之日</w:t>
            </w:r>
            <w:r>
              <w:rPr>
                <w:rFonts w:hint="eastAsia" w:ascii="宋体" w:hAnsi="宋体" w:eastAsia="宋体" w:cs="宋体"/>
                <w:sz w:val="24"/>
                <w:szCs w:val="24"/>
              </w:rPr>
              <w:t>起不低于2年。</w:t>
            </w:r>
          </w:p>
          <w:p w14:paraId="4168D7D3">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质保期内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中标供应商须</w:t>
            </w:r>
            <w:r>
              <w:rPr>
                <w:rFonts w:hint="eastAsia" w:ascii="宋体" w:hAnsi="宋体" w:eastAsia="宋体" w:cs="宋体"/>
                <w:sz w:val="24"/>
                <w:szCs w:val="24"/>
              </w:rPr>
              <w:t>提供人工</w:t>
            </w:r>
            <w:r>
              <w:rPr>
                <w:rFonts w:hint="eastAsia" w:ascii="宋体" w:hAnsi="宋体" w:eastAsia="宋体" w:cs="宋体"/>
                <w:sz w:val="24"/>
                <w:szCs w:val="24"/>
                <w:lang w:val="en-US" w:eastAsia="zh-CN"/>
              </w:rPr>
              <w:t>和</w:t>
            </w:r>
            <w:r>
              <w:rPr>
                <w:rFonts w:hint="eastAsia" w:ascii="宋体" w:hAnsi="宋体" w:eastAsia="宋体" w:cs="宋体"/>
                <w:sz w:val="24"/>
                <w:szCs w:val="24"/>
              </w:rPr>
              <w:t>部件的维修维护</w:t>
            </w:r>
            <w:r>
              <w:rPr>
                <w:rFonts w:hint="eastAsia" w:ascii="宋体" w:hAnsi="宋体" w:eastAsia="宋体" w:cs="宋体"/>
                <w:sz w:val="24"/>
                <w:szCs w:val="24"/>
                <w:lang w:val="en-US" w:eastAsia="zh-CN"/>
              </w:rPr>
              <w:t>服务</w:t>
            </w:r>
            <w:r>
              <w:rPr>
                <w:rFonts w:hint="eastAsia" w:ascii="宋体" w:hAnsi="宋体" w:eastAsia="宋体" w:cs="宋体"/>
                <w:sz w:val="24"/>
                <w:szCs w:val="24"/>
              </w:rPr>
              <w:t>，包括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硬件保修、智能产品网络（网卡）支持</w:t>
            </w:r>
            <w:r>
              <w:rPr>
                <w:rFonts w:hint="eastAsia" w:ascii="宋体" w:hAnsi="宋体" w:eastAsia="宋体" w:cs="宋体"/>
                <w:sz w:val="24"/>
                <w:szCs w:val="24"/>
                <w:lang w:eastAsia="zh-CN"/>
              </w:rPr>
              <w:t>、</w:t>
            </w:r>
            <w:r>
              <w:rPr>
                <w:rFonts w:hint="eastAsia" w:ascii="宋体" w:hAnsi="宋体" w:eastAsia="宋体" w:cs="宋体"/>
                <w:sz w:val="24"/>
                <w:szCs w:val="24"/>
              </w:rPr>
              <w:t>电话远程技术支持和现场技术支持等，</w:t>
            </w:r>
            <w:r>
              <w:rPr>
                <w:rFonts w:hint="eastAsia" w:ascii="宋体" w:hAnsi="宋体" w:eastAsia="宋体" w:cs="宋体"/>
                <w:sz w:val="24"/>
                <w:szCs w:val="24"/>
                <w:lang w:val="en-US" w:eastAsia="zh-CN"/>
              </w:rPr>
              <w:t>相关</w:t>
            </w:r>
            <w:r>
              <w:rPr>
                <w:rFonts w:hint="eastAsia" w:ascii="宋体" w:hAnsi="宋体" w:eastAsia="宋体" w:cs="宋体"/>
                <w:sz w:val="24"/>
                <w:szCs w:val="24"/>
              </w:rPr>
              <w:t>费用</w:t>
            </w:r>
            <w:r>
              <w:rPr>
                <w:rFonts w:hint="eastAsia" w:ascii="宋体" w:hAnsi="宋体" w:eastAsia="宋体" w:cs="宋体"/>
                <w:sz w:val="24"/>
                <w:szCs w:val="24"/>
                <w:lang w:val="en-US" w:eastAsia="zh-CN"/>
              </w:rPr>
              <w:t>包含</w:t>
            </w:r>
            <w:r>
              <w:rPr>
                <w:rFonts w:hint="eastAsia" w:ascii="宋体" w:hAnsi="宋体" w:eastAsia="宋体" w:cs="宋体"/>
                <w:sz w:val="24"/>
                <w:szCs w:val="24"/>
              </w:rPr>
              <w:t>在</w:t>
            </w:r>
            <w:r>
              <w:rPr>
                <w:rFonts w:hint="eastAsia" w:ascii="宋体" w:hAnsi="宋体" w:eastAsia="宋体" w:cs="宋体"/>
                <w:sz w:val="24"/>
                <w:szCs w:val="24"/>
                <w:lang w:val="en-US" w:eastAsia="zh-CN"/>
              </w:rPr>
              <w:t>投标</w:t>
            </w:r>
            <w:r>
              <w:rPr>
                <w:rFonts w:hint="eastAsia" w:ascii="宋体" w:hAnsi="宋体" w:eastAsia="宋体" w:cs="宋体"/>
                <w:sz w:val="24"/>
                <w:szCs w:val="24"/>
              </w:rPr>
              <w:t>报价中。</w:t>
            </w:r>
          </w:p>
          <w:p w14:paraId="3CA47BE5">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3.如</w:t>
            </w:r>
            <w:r>
              <w:rPr>
                <w:rFonts w:hint="eastAsia" w:ascii="宋体" w:hAnsi="宋体" w:eastAsia="宋体" w:cs="宋体"/>
                <w:sz w:val="24"/>
                <w:szCs w:val="24"/>
              </w:rPr>
              <w:t>质保期内出现问题</w:t>
            </w:r>
            <w:r>
              <w:rPr>
                <w:rFonts w:hint="eastAsia" w:ascii="宋体" w:hAnsi="宋体" w:eastAsia="宋体" w:cs="宋体"/>
                <w:sz w:val="24"/>
                <w:szCs w:val="24"/>
                <w:lang w:eastAsia="zh-CN"/>
              </w:rPr>
              <w:t>，</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需</w:t>
            </w:r>
            <w:r>
              <w:rPr>
                <w:rFonts w:hint="eastAsia" w:ascii="宋体" w:hAnsi="宋体" w:eastAsia="宋体" w:cs="宋体"/>
                <w:sz w:val="24"/>
                <w:szCs w:val="24"/>
                <w:lang w:val="en-US" w:eastAsia="zh-CN"/>
              </w:rPr>
              <w:t>在</w:t>
            </w:r>
            <w:r>
              <w:rPr>
                <w:rFonts w:hint="eastAsia" w:ascii="宋体" w:hAnsi="宋体" w:eastAsia="宋体" w:cs="宋体"/>
                <w:sz w:val="24"/>
                <w:szCs w:val="24"/>
              </w:rPr>
              <w:t>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若</w:t>
            </w:r>
            <w:r>
              <w:rPr>
                <w:rFonts w:hint="eastAsia" w:ascii="宋体" w:hAnsi="宋体" w:eastAsia="宋体" w:cs="宋体"/>
                <w:sz w:val="24"/>
                <w:szCs w:val="24"/>
              </w:rPr>
              <w:t>远程</w:t>
            </w:r>
            <w:r>
              <w:rPr>
                <w:rFonts w:hint="eastAsia" w:ascii="宋体" w:hAnsi="宋体" w:eastAsia="宋体" w:cs="宋体"/>
                <w:sz w:val="24"/>
                <w:szCs w:val="24"/>
                <w:lang w:val="en-US" w:eastAsia="zh-CN"/>
              </w:rPr>
              <w:t>技术指导无法</w:t>
            </w:r>
            <w:r>
              <w:rPr>
                <w:rFonts w:hint="eastAsia" w:ascii="宋体" w:hAnsi="宋体" w:eastAsia="宋体" w:cs="宋体"/>
                <w:sz w:val="24"/>
                <w:szCs w:val="24"/>
              </w:rPr>
              <w:t>解决，</w:t>
            </w:r>
            <w:r>
              <w:rPr>
                <w:rFonts w:hint="eastAsia" w:ascii="宋体" w:hAnsi="宋体" w:eastAsia="宋体" w:cs="宋体"/>
                <w:sz w:val="24"/>
                <w:szCs w:val="24"/>
                <w:lang w:val="en-US" w:eastAsia="zh-CN"/>
              </w:rPr>
              <w:t>须在</w:t>
            </w:r>
            <w:r>
              <w:rPr>
                <w:rFonts w:hint="eastAsia" w:ascii="宋体" w:hAnsi="宋体" w:eastAsia="宋体" w:cs="宋体"/>
                <w:sz w:val="24"/>
                <w:szCs w:val="24"/>
              </w:rPr>
              <w:t xml:space="preserve">12小时内到达现场解决问题。 </w:t>
            </w:r>
          </w:p>
          <w:p w14:paraId="6BE86B47">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应将产品的装箱清单、用户手册、原厂保修卡、随机资料</w:t>
            </w:r>
            <w:r>
              <w:rPr>
                <w:rFonts w:hint="eastAsia" w:ascii="宋体" w:hAnsi="宋体" w:eastAsia="宋体" w:cs="宋体"/>
                <w:sz w:val="24"/>
                <w:szCs w:val="24"/>
                <w:lang w:val="en-US" w:eastAsia="zh-CN"/>
              </w:rPr>
              <w:t>和</w:t>
            </w:r>
            <w:r>
              <w:rPr>
                <w:rFonts w:hint="eastAsia" w:ascii="宋体" w:hAnsi="宋体" w:eastAsia="宋体" w:cs="宋体"/>
                <w:sz w:val="24"/>
                <w:szCs w:val="24"/>
              </w:rPr>
              <w:t>备品备件等</w:t>
            </w:r>
            <w:r>
              <w:rPr>
                <w:rFonts w:hint="eastAsia" w:ascii="宋体" w:hAnsi="宋体" w:eastAsia="宋体" w:cs="宋体"/>
                <w:sz w:val="24"/>
                <w:szCs w:val="24"/>
                <w:lang w:val="en-US" w:eastAsia="zh-CN"/>
              </w:rPr>
              <w:t>完整移交</w:t>
            </w:r>
            <w:r>
              <w:rPr>
                <w:rFonts w:hint="eastAsia" w:ascii="宋体" w:hAnsi="宋体" w:eastAsia="宋体" w:cs="宋体"/>
                <w:sz w:val="24"/>
                <w:szCs w:val="24"/>
              </w:rPr>
              <w:t>给</w:t>
            </w:r>
            <w:r>
              <w:rPr>
                <w:rFonts w:hint="eastAsia" w:ascii="宋体" w:hAnsi="宋体" w:eastAsia="宋体" w:cs="宋体"/>
                <w:sz w:val="24"/>
                <w:szCs w:val="24"/>
                <w:lang w:val="en-US" w:eastAsia="zh-CN"/>
              </w:rPr>
              <w:t>采购</w:t>
            </w:r>
            <w:r>
              <w:rPr>
                <w:rFonts w:hint="eastAsia" w:ascii="宋体" w:hAnsi="宋体" w:eastAsia="宋体" w:cs="宋体"/>
                <w:sz w:val="24"/>
                <w:szCs w:val="24"/>
              </w:rPr>
              <w:t>人，如有缺失，应在接到通知后</w:t>
            </w:r>
            <w:r>
              <w:rPr>
                <w:rFonts w:hint="eastAsia" w:ascii="宋体" w:hAnsi="宋体" w:eastAsia="宋体" w:cs="宋体"/>
                <w:sz w:val="24"/>
                <w:szCs w:val="24"/>
                <w:lang w:val="en-US" w:eastAsia="zh-CN"/>
              </w:rPr>
              <w:t>24小时</w:t>
            </w:r>
            <w:r>
              <w:rPr>
                <w:rFonts w:hint="eastAsia" w:ascii="宋体" w:hAnsi="宋体" w:eastAsia="宋体" w:cs="宋体"/>
                <w:sz w:val="24"/>
                <w:szCs w:val="24"/>
              </w:rPr>
              <w:t xml:space="preserve">内补齐，否则视为逾期交货。 </w:t>
            </w:r>
          </w:p>
          <w:p w14:paraId="2873EE46">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服务</w:t>
            </w:r>
            <w:r>
              <w:rPr>
                <w:rFonts w:hint="eastAsia" w:ascii="宋体" w:hAnsi="宋体" w:eastAsia="宋体" w:cs="宋体"/>
                <w:sz w:val="24"/>
                <w:szCs w:val="24"/>
                <w:lang w:val="en-US" w:eastAsia="zh-CN"/>
              </w:rPr>
              <w:t>类</w:t>
            </w:r>
            <w:r>
              <w:rPr>
                <w:rFonts w:hint="eastAsia" w:ascii="宋体" w:hAnsi="宋体" w:eastAsia="宋体" w:cs="宋体"/>
                <w:sz w:val="24"/>
                <w:szCs w:val="24"/>
              </w:rPr>
              <w:t>售后服务：如服务对象对当次服务不满意，</w:t>
            </w:r>
            <w:r>
              <w:rPr>
                <w:rFonts w:hint="eastAsia" w:ascii="宋体" w:hAnsi="宋体" w:eastAsia="宋体" w:cs="宋体"/>
                <w:sz w:val="24"/>
                <w:szCs w:val="24"/>
                <w:lang w:val="en-US" w:eastAsia="zh-CN"/>
              </w:rPr>
              <w:t>中标供应商应</w:t>
            </w:r>
            <w:r>
              <w:rPr>
                <w:rFonts w:hint="eastAsia" w:ascii="宋体" w:hAnsi="宋体" w:eastAsia="宋体" w:cs="宋体"/>
                <w:sz w:val="24"/>
                <w:szCs w:val="24"/>
              </w:rPr>
              <w:t>在接收到反馈后4小时内响应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需在</w:t>
            </w:r>
            <w:r>
              <w:rPr>
                <w:rFonts w:hint="eastAsia" w:ascii="宋体" w:hAnsi="宋体" w:eastAsia="宋体" w:cs="宋体"/>
                <w:sz w:val="24"/>
                <w:szCs w:val="24"/>
              </w:rPr>
              <w:t>24小时内</w:t>
            </w:r>
            <w:r>
              <w:rPr>
                <w:rFonts w:hint="eastAsia" w:ascii="宋体" w:hAnsi="宋体" w:eastAsia="宋体" w:cs="宋体"/>
                <w:sz w:val="24"/>
                <w:szCs w:val="24"/>
                <w:lang w:val="en-US" w:eastAsia="zh-CN"/>
              </w:rPr>
              <w:t>完成处置</w:t>
            </w:r>
            <w:r>
              <w:rPr>
                <w:rFonts w:hint="eastAsia" w:ascii="宋体" w:hAnsi="宋体" w:eastAsia="宋体" w:cs="宋体"/>
                <w:sz w:val="24"/>
                <w:szCs w:val="24"/>
              </w:rPr>
              <w:t>或</w:t>
            </w:r>
            <w:r>
              <w:rPr>
                <w:rFonts w:hint="eastAsia" w:ascii="宋体" w:hAnsi="宋体" w:eastAsia="宋体" w:cs="宋体"/>
                <w:sz w:val="24"/>
                <w:szCs w:val="24"/>
                <w:lang w:val="en-US" w:eastAsia="zh-CN"/>
              </w:rPr>
              <w:t>免费重新提供</w:t>
            </w:r>
            <w:r>
              <w:rPr>
                <w:rFonts w:hint="eastAsia" w:ascii="宋体" w:hAnsi="宋体" w:eastAsia="宋体" w:cs="宋体"/>
                <w:sz w:val="24"/>
                <w:szCs w:val="24"/>
              </w:rPr>
              <w:t>服务</w:t>
            </w:r>
            <w:r>
              <w:rPr>
                <w:rFonts w:hint="eastAsia" w:ascii="宋体" w:hAnsi="宋体" w:eastAsia="宋体" w:cs="宋体"/>
                <w:sz w:val="24"/>
                <w:szCs w:val="24"/>
                <w:lang w:eastAsia="zh-CN"/>
              </w:rPr>
              <w:t>。</w:t>
            </w:r>
          </w:p>
        </w:tc>
      </w:tr>
      <w:tr w14:paraId="6C170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5" w:type="dxa"/>
            <w:gridSpan w:val="3"/>
            <w:noWrap w:val="0"/>
            <w:vAlign w:val="top"/>
          </w:tcPr>
          <w:p w14:paraId="3E3E2FDE">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6420" w:type="dxa"/>
            <w:noWrap w:val="0"/>
            <w:vAlign w:val="top"/>
          </w:tcPr>
          <w:p w14:paraId="4EBFB64E">
            <w:pPr>
              <w:spacing w:line="360" w:lineRule="auto"/>
              <w:jc w:val="left"/>
              <w:rPr>
                <w:rFonts w:hint="eastAsia" w:ascii="宋体" w:hAnsi="宋体" w:eastAsia="宋体" w:cs="宋体"/>
                <w:sz w:val="24"/>
                <w:szCs w:val="24"/>
              </w:rPr>
            </w:pPr>
            <w:r>
              <w:rPr>
                <w:rFonts w:hint="eastAsia" w:ascii="宋体" w:hAnsi="宋体" w:eastAsia="宋体" w:cs="宋体"/>
                <w:sz w:val="24"/>
                <w:szCs w:val="24"/>
              </w:rPr>
              <w:t>打“★”号条款为实质性条款，若有任何一条负偏离或不满足则导致投标（响应）无效。</w:t>
            </w:r>
            <w:r>
              <w:rPr>
                <w:rFonts w:hint="eastAsia" w:ascii="宋体" w:hAnsi="宋体" w:eastAsia="宋体" w:cs="宋体"/>
                <w:sz w:val="24"/>
                <w:szCs w:val="24"/>
              </w:rPr>
              <w:br w:type="textWrapping"/>
            </w:r>
            <w:r>
              <w:rPr>
                <w:rFonts w:hint="eastAsia" w:ascii="宋体" w:hAnsi="宋体" w:eastAsia="宋体" w:cs="宋体"/>
                <w:sz w:val="24"/>
                <w:szCs w:val="24"/>
              </w:rPr>
              <w:t>打“▲”号条款为重要参数（如有），若有部分“▲”条款未响应或不满足，将根据评审要求影响其得分，但不作为无效投标（响应）条款。</w:t>
            </w:r>
          </w:p>
        </w:tc>
      </w:tr>
    </w:tbl>
    <w:p w14:paraId="3D49C95F">
      <w:pPr>
        <w:spacing w:line="360" w:lineRule="auto"/>
        <w:rPr>
          <w:rFonts w:hint="eastAsia" w:ascii="宋体" w:hAnsi="宋体" w:cs="宋体"/>
          <w:b/>
          <w:sz w:val="24"/>
        </w:rPr>
      </w:pPr>
    </w:p>
    <w:p w14:paraId="7682C95D">
      <w:pPr>
        <w:spacing w:line="360" w:lineRule="auto"/>
        <w:outlineLvl w:val="2"/>
        <w:rPr>
          <w:rFonts w:hint="eastAsia" w:ascii="宋体" w:hAnsi="宋体" w:cs="宋体"/>
          <w:sz w:val="24"/>
        </w:rPr>
      </w:pPr>
      <w:r>
        <w:rPr>
          <w:rFonts w:hint="eastAsia" w:ascii="宋体" w:hAnsi="宋体" w:cs="宋体"/>
          <w:b/>
          <w:sz w:val="24"/>
        </w:rPr>
        <w:t>2.技术标准与要求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1005"/>
        <w:gridCol w:w="868"/>
        <w:gridCol w:w="802"/>
        <w:gridCol w:w="868"/>
        <w:gridCol w:w="1416"/>
        <w:gridCol w:w="1416"/>
        <w:gridCol w:w="735"/>
        <w:gridCol w:w="885"/>
      </w:tblGrid>
      <w:tr w14:paraId="10B6D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29BE767F">
            <w:pPr>
              <w:spacing w:line="360" w:lineRule="auto"/>
              <w:jc w:val="center"/>
              <w:rPr>
                <w:rFonts w:hint="eastAsia" w:ascii="宋体" w:hAnsi="宋体" w:cs="宋体"/>
                <w:sz w:val="24"/>
              </w:rPr>
            </w:pPr>
            <w:r>
              <w:rPr>
                <w:rFonts w:hint="eastAsia" w:ascii="宋体" w:hAnsi="宋体" w:cs="宋体"/>
                <w:sz w:val="24"/>
              </w:rPr>
              <w:t>序号</w:t>
            </w:r>
          </w:p>
        </w:tc>
        <w:tc>
          <w:tcPr>
            <w:tcW w:w="1212" w:type="dxa"/>
            <w:noWrap w:val="0"/>
            <w:vAlign w:val="top"/>
          </w:tcPr>
          <w:p w14:paraId="7675E540">
            <w:pPr>
              <w:spacing w:line="360" w:lineRule="auto"/>
              <w:jc w:val="center"/>
              <w:rPr>
                <w:rFonts w:hint="eastAsia" w:ascii="宋体" w:hAnsi="宋体" w:cs="宋体"/>
                <w:sz w:val="24"/>
              </w:rPr>
            </w:pPr>
            <w:r>
              <w:rPr>
                <w:rFonts w:hint="eastAsia" w:ascii="宋体" w:hAnsi="宋体" w:cs="宋体"/>
                <w:sz w:val="24"/>
              </w:rPr>
              <w:t>品目名称</w:t>
            </w:r>
          </w:p>
        </w:tc>
        <w:tc>
          <w:tcPr>
            <w:tcW w:w="933" w:type="dxa"/>
            <w:noWrap w:val="0"/>
            <w:vAlign w:val="top"/>
          </w:tcPr>
          <w:p w14:paraId="0A7F0C26">
            <w:pPr>
              <w:spacing w:line="360" w:lineRule="auto"/>
              <w:jc w:val="center"/>
              <w:rPr>
                <w:rFonts w:hint="eastAsia" w:ascii="宋体" w:hAnsi="宋体" w:cs="宋体"/>
                <w:sz w:val="24"/>
              </w:rPr>
            </w:pPr>
            <w:r>
              <w:rPr>
                <w:rFonts w:hint="eastAsia" w:ascii="宋体" w:hAnsi="宋体" w:cs="宋体"/>
                <w:sz w:val="24"/>
              </w:rPr>
              <w:t>标的名称</w:t>
            </w:r>
          </w:p>
        </w:tc>
        <w:tc>
          <w:tcPr>
            <w:tcW w:w="933" w:type="dxa"/>
            <w:noWrap w:val="0"/>
            <w:vAlign w:val="top"/>
          </w:tcPr>
          <w:p w14:paraId="680F03C9">
            <w:pPr>
              <w:spacing w:line="360" w:lineRule="auto"/>
              <w:jc w:val="center"/>
              <w:rPr>
                <w:rFonts w:hint="eastAsia" w:ascii="宋体" w:hAnsi="宋体" w:cs="宋体"/>
                <w:sz w:val="24"/>
              </w:rPr>
            </w:pPr>
            <w:r>
              <w:rPr>
                <w:rFonts w:hint="eastAsia" w:ascii="宋体" w:hAnsi="宋体" w:cs="宋体"/>
                <w:sz w:val="24"/>
              </w:rPr>
              <w:t>单位</w:t>
            </w:r>
          </w:p>
        </w:tc>
        <w:tc>
          <w:tcPr>
            <w:tcW w:w="933" w:type="dxa"/>
            <w:noWrap w:val="0"/>
            <w:vAlign w:val="top"/>
          </w:tcPr>
          <w:p w14:paraId="0F646B67">
            <w:pPr>
              <w:spacing w:line="360" w:lineRule="auto"/>
              <w:jc w:val="center"/>
              <w:rPr>
                <w:rFonts w:hint="eastAsia" w:ascii="宋体" w:hAnsi="宋体" w:cs="宋体"/>
                <w:sz w:val="24"/>
              </w:rPr>
            </w:pPr>
            <w:r>
              <w:rPr>
                <w:rFonts w:hint="eastAsia" w:ascii="宋体" w:hAnsi="宋体" w:cs="宋体"/>
                <w:sz w:val="24"/>
              </w:rPr>
              <w:t>数量</w:t>
            </w:r>
          </w:p>
        </w:tc>
        <w:tc>
          <w:tcPr>
            <w:tcW w:w="1296" w:type="dxa"/>
            <w:noWrap w:val="0"/>
            <w:vAlign w:val="top"/>
          </w:tcPr>
          <w:p w14:paraId="6BE80A03">
            <w:pPr>
              <w:spacing w:line="360" w:lineRule="auto"/>
              <w:jc w:val="center"/>
              <w:rPr>
                <w:rFonts w:hint="eastAsia" w:ascii="宋体" w:hAnsi="宋体" w:cs="宋体"/>
                <w:sz w:val="24"/>
              </w:rPr>
            </w:pPr>
            <w:r>
              <w:rPr>
                <w:rFonts w:hint="eastAsia" w:ascii="宋体" w:hAnsi="宋体" w:cs="宋体"/>
                <w:sz w:val="24"/>
              </w:rPr>
              <w:t>分项预算单价（元）</w:t>
            </w:r>
          </w:p>
        </w:tc>
        <w:tc>
          <w:tcPr>
            <w:tcW w:w="1296" w:type="dxa"/>
            <w:noWrap w:val="0"/>
            <w:vAlign w:val="top"/>
          </w:tcPr>
          <w:p w14:paraId="736D3806">
            <w:pPr>
              <w:spacing w:line="360" w:lineRule="auto"/>
              <w:jc w:val="center"/>
              <w:rPr>
                <w:rFonts w:hint="eastAsia" w:ascii="宋体" w:hAnsi="宋体" w:cs="宋体"/>
                <w:sz w:val="24"/>
              </w:rPr>
            </w:pPr>
            <w:r>
              <w:rPr>
                <w:rFonts w:hint="eastAsia" w:ascii="宋体" w:hAnsi="宋体" w:cs="宋体"/>
                <w:sz w:val="24"/>
              </w:rPr>
              <w:t>分项预算总价（元）</w:t>
            </w:r>
          </w:p>
        </w:tc>
        <w:tc>
          <w:tcPr>
            <w:tcW w:w="840" w:type="dxa"/>
            <w:noWrap w:val="0"/>
            <w:vAlign w:val="top"/>
          </w:tcPr>
          <w:p w14:paraId="02967D82">
            <w:pPr>
              <w:spacing w:line="360" w:lineRule="auto"/>
              <w:rPr>
                <w:rFonts w:hint="eastAsia" w:ascii="宋体" w:hAnsi="宋体" w:cs="宋体"/>
                <w:sz w:val="24"/>
              </w:rPr>
            </w:pPr>
            <w:r>
              <w:rPr>
                <w:rFonts w:hint="eastAsia" w:ascii="宋体" w:hAnsi="宋体" w:cs="宋体"/>
                <w:sz w:val="24"/>
              </w:rPr>
              <w:t>所属行业</w:t>
            </w:r>
          </w:p>
        </w:tc>
        <w:tc>
          <w:tcPr>
            <w:tcW w:w="1047" w:type="dxa"/>
            <w:noWrap w:val="0"/>
            <w:vAlign w:val="top"/>
          </w:tcPr>
          <w:p w14:paraId="4E373EDA">
            <w:pPr>
              <w:spacing w:line="360" w:lineRule="auto"/>
              <w:jc w:val="center"/>
              <w:rPr>
                <w:rFonts w:hint="eastAsia" w:ascii="宋体" w:hAnsi="宋体" w:cs="宋体"/>
                <w:sz w:val="24"/>
              </w:rPr>
            </w:pPr>
            <w:r>
              <w:rPr>
                <w:rFonts w:hint="eastAsia" w:ascii="宋体" w:hAnsi="宋体" w:cs="宋体"/>
                <w:sz w:val="24"/>
              </w:rPr>
              <w:t>技术要求</w:t>
            </w:r>
          </w:p>
        </w:tc>
      </w:tr>
      <w:tr w14:paraId="340FA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29745D1F">
            <w:pPr>
              <w:spacing w:line="360" w:lineRule="auto"/>
              <w:jc w:val="center"/>
              <w:rPr>
                <w:rFonts w:hint="eastAsia" w:ascii="宋体" w:hAnsi="宋体" w:cs="宋体"/>
                <w:sz w:val="24"/>
              </w:rPr>
            </w:pPr>
            <w:r>
              <w:rPr>
                <w:rFonts w:hint="eastAsia" w:ascii="宋体" w:hAnsi="宋体" w:cs="宋体"/>
                <w:sz w:val="24"/>
              </w:rPr>
              <w:t>1</w:t>
            </w:r>
          </w:p>
        </w:tc>
        <w:tc>
          <w:tcPr>
            <w:tcW w:w="1212" w:type="dxa"/>
            <w:noWrap w:val="0"/>
            <w:vAlign w:val="top"/>
          </w:tcPr>
          <w:p w14:paraId="73FE1011">
            <w:pPr>
              <w:spacing w:line="360" w:lineRule="auto"/>
              <w:jc w:val="left"/>
              <w:rPr>
                <w:rFonts w:hint="eastAsia" w:ascii="宋体" w:hAnsi="宋体" w:eastAsia="宋体" w:cs="宋体"/>
                <w:sz w:val="24"/>
                <w:lang w:eastAsia="zh-CN"/>
              </w:rPr>
            </w:pPr>
            <w:r>
              <w:rPr>
                <w:rFonts w:hint="eastAsia" w:ascii="宋体" w:hAnsi="宋体" w:cs="宋体"/>
                <w:sz w:val="24"/>
                <w:lang w:eastAsia="zh-CN"/>
              </w:rPr>
              <w:t>养老服务</w:t>
            </w:r>
          </w:p>
        </w:tc>
        <w:tc>
          <w:tcPr>
            <w:tcW w:w="933" w:type="dxa"/>
            <w:noWrap w:val="0"/>
            <w:vAlign w:val="top"/>
          </w:tcPr>
          <w:p w14:paraId="64250A94">
            <w:pPr>
              <w:spacing w:line="360" w:lineRule="auto"/>
              <w:jc w:val="left"/>
              <w:rPr>
                <w:rFonts w:hint="eastAsia" w:ascii="宋体" w:hAnsi="宋体" w:eastAsia="宋体" w:cs="宋体"/>
                <w:sz w:val="24"/>
                <w:lang w:eastAsia="zh-CN"/>
              </w:rPr>
            </w:pPr>
            <w:r>
              <w:rPr>
                <w:rFonts w:hint="eastAsia" w:ascii="宋体" w:hAnsi="宋体" w:cs="宋体"/>
                <w:sz w:val="24"/>
                <w:lang w:eastAsia="zh-CN"/>
              </w:rPr>
              <w:t>中部片区2025年居家和社区基本养老服务提升行动</w:t>
            </w:r>
          </w:p>
        </w:tc>
        <w:tc>
          <w:tcPr>
            <w:tcW w:w="933" w:type="dxa"/>
            <w:noWrap w:val="0"/>
            <w:vAlign w:val="top"/>
          </w:tcPr>
          <w:p w14:paraId="439046D9">
            <w:pPr>
              <w:spacing w:line="360" w:lineRule="auto"/>
              <w:jc w:val="center"/>
              <w:rPr>
                <w:rFonts w:hint="eastAsia" w:ascii="宋体" w:hAnsi="宋体" w:cs="宋体"/>
                <w:sz w:val="24"/>
              </w:rPr>
            </w:pPr>
            <w:r>
              <w:rPr>
                <w:rFonts w:hint="eastAsia" w:ascii="宋体" w:hAnsi="宋体" w:cs="宋体"/>
                <w:sz w:val="24"/>
              </w:rPr>
              <w:t>项</w:t>
            </w:r>
          </w:p>
        </w:tc>
        <w:tc>
          <w:tcPr>
            <w:tcW w:w="933" w:type="dxa"/>
            <w:noWrap w:val="0"/>
            <w:vAlign w:val="top"/>
          </w:tcPr>
          <w:p w14:paraId="735394C5">
            <w:pPr>
              <w:spacing w:line="360" w:lineRule="auto"/>
              <w:jc w:val="center"/>
              <w:rPr>
                <w:rFonts w:hint="eastAsia" w:ascii="宋体" w:hAnsi="宋体" w:cs="宋体"/>
                <w:sz w:val="24"/>
              </w:rPr>
            </w:pPr>
            <w:r>
              <w:rPr>
                <w:rFonts w:hint="eastAsia" w:ascii="宋体" w:hAnsi="宋体" w:cs="宋体"/>
                <w:sz w:val="24"/>
              </w:rPr>
              <w:t>1.00</w:t>
            </w:r>
          </w:p>
        </w:tc>
        <w:tc>
          <w:tcPr>
            <w:tcW w:w="1296" w:type="dxa"/>
            <w:noWrap w:val="0"/>
            <w:vAlign w:val="top"/>
          </w:tcPr>
          <w:p w14:paraId="1309C563">
            <w:pPr>
              <w:spacing w:line="360" w:lineRule="auto"/>
              <w:jc w:val="right"/>
              <w:rPr>
                <w:rFonts w:hint="default" w:ascii="宋体" w:hAnsi="宋体" w:eastAsia="宋体" w:cs="宋体"/>
                <w:sz w:val="24"/>
                <w:lang w:val="en-US" w:eastAsia="zh-CN"/>
              </w:rPr>
            </w:pPr>
            <w:r>
              <w:rPr>
                <w:rFonts w:hint="default" w:ascii="宋体" w:hAnsi="宋体" w:eastAsia="宋体" w:cs="宋体"/>
                <w:sz w:val="24"/>
                <w:szCs w:val="24"/>
                <w:vertAlign w:val="baseline"/>
                <w:lang w:val="en-US" w:eastAsia="zh-CN"/>
              </w:rPr>
              <w:t>2864000</w:t>
            </w:r>
            <w:r>
              <w:rPr>
                <w:rFonts w:hint="eastAsia" w:ascii="宋体" w:hAnsi="宋体" w:eastAsia="宋体" w:cs="宋体"/>
                <w:sz w:val="24"/>
                <w:szCs w:val="24"/>
                <w:vertAlign w:val="baseline"/>
                <w:lang w:val="en-US" w:eastAsia="zh-CN"/>
              </w:rPr>
              <w:t>.00</w:t>
            </w:r>
          </w:p>
        </w:tc>
        <w:tc>
          <w:tcPr>
            <w:tcW w:w="1296" w:type="dxa"/>
            <w:noWrap w:val="0"/>
            <w:vAlign w:val="top"/>
          </w:tcPr>
          <w:p w14:paraId="38CD4222">
            <w:pPr>
              <w:spacing w:line="360" w:lineRule="auto"/>
              <w:jc w:val="right"/>
              <w:rPr>
                <w:rFonts w:hint="eastAsia" w:ascii="宋体" w:hAnsi="宋体" w:cs="宋体"/>
                <w:sz w:val="24"/>
              </w:rPr>
            </w:pPr>
            <w:r>
              <w:rPr>
                <w:rFonts w:hint="default" w:ascii="宋体" w:hAnsi="宋体" w:eastAsia="宋体" w:cs="宋体"/>
                <w:sz w:val="24"/>
                <w:szCs w:val="24"/>
                <w:vertAlign w:val="baseline"/>
                <w:lang w:val="en-US" w:eastAsia="zh-CN"/>
              </w:rPr>
              <w:t>2864000</w:t>
            </w:r>
            <w:r>
              <w:rPr>
                <w:rFonts w:hint="eastAsia" w:ascii="宋体" w:hAnsi="宋体" w:eastAsia="宋体" w:cs="宋体"/>
                <w:sz w:val="24"/>
                <w:szCs w:val="24"/>
                <w:vertAlign w:val="baseline"/>
                <w:lang w:val="en-US" w:eastAsia="zh-CN"/>
              </w:rPr>
              <w:t>.00</w:t>
            </w:r>
          </w:p>
        </w:tc>
        <w:tc>
          <w:tcPr>
            <w:tcW w:w="840" w:type="dxa"/>
            <w:noWrap w:val="0"/>
            <w:vAlign w:val="top"/>
          </w:tcPr>
          <w:p w14:paraId="69F968C7">
            <w:pPr>
              <w:spacing w:line="360" w:lineRule="auto"/>
              <w:rPr>
                <w:rFonts w:hint="eastAsia" w:ascii="宋体" w:hAnsi="宋体" w:cs="宋体"/>
                <w:sz w:val="24"/>
              </w:rPr>
            </w:pPr>
            <w:r>
              <w:rPr>
                <w:rFonts w:hint="eastAsia" w:ascii="宋体" w:hAnsi="宋体" w:cs="宋体"/>
                <w:sz w:val="24"/>
              </w:rPr>
              <w:t>其他未列明行业</w:t>
            </w:r>
          </w:p>
        </w:tc>
        <w:tc>
          <w:tcPr>
            <w:tcW w:w="1047" w:type="dxa"/>
            <w:noWrap w:val="0"/>
            <w:vAlign w:val="top"/>
          </w:tcPr>
          <w:p w14:paraId="5EA3A2E8">
            <w:pPr>
              <w:spacing w:line="360" w:lineRule="auto"/>
              <w:rPr>
                <w:rFonts w:hint="eastAsia" w:ascii="宋体" w:hAnsi="宋体" w:cs="宋体"/>
                <w:sz w:val="24"/>
              </w:rPr>
            </w:pPr>
            <w:r>
              <w:rPr>
                <w:rFonts w:hint="eastAsia" w:ascii="宋体" w:hAnsi="宋体" w:cs="宋体"/>
                <w:sz w:val="24"/>
              </w:rPr>
              <w:t>详见附表一</w:t>
            </w:r>
          </w:p>
        </w:tc>
      </w:tr>
    </w:tbl>
    <w:p w14:paraId="02B49C5E">
      <w:pPr>
        <w:spacing w:line="360" w:lineRule="auto"/>
        <w:rPr>
          <w:rFonts w:hint="eastAsia" w:ascii="宋体" w:hAnsi="宋体" w:eastAsia="宋体" w:cs="宋体"/>
          <w:sz w:val="24"/>
          <w:lang w:eastAsia="zh-CN"/>
        </w:rPr>
      </w:pPr>
      <w:r>
        <w:rPr>
          <w:rFonts w:hint="eastAsia" w:ascii="宋体" w:hAnsi="宋体" w:cs="宋体"/>
          <w:b/>
          <w:sz w:val="24"/>
        </w:rPr>
        <w:t>附表一：</w:t>
      </w:r>
      <w:r>
        <w:rPr>
          <w:rFonts w:hint="eastAsia" w:ascii="宋体" w:hAnsi="宋体" w:cs="宋体"/>
          <w:b/>
          <w:sz w:val="24"/>
          <w:lang w:eastAsia="zh-CN"/>
        </w:rPr>
        <w:t>中部片区2025年居家和社区基本养老服务提升行动</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7"/>
        <w:gridCol w:w="695"/>
        <w:gridCol w:w="6970"/>
      </w:tblGrid>
      <w:tr w14:paraId="0BCA5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6027B8F3">
            <w:pPr>
              <w:spacing w:line="360" w:lineRule="auto"/>
              <w:rPr>
                <w:rFonts w:hint="eastAsia" w:ascii="宋体" w:hAnsi="宋体" w:cs="宋体"/>
                <w:sz w:val="24"/>
              </w:rPr>
            </w:pPr>
            <w:r>
              <w:rPr>
                <w:rFonts w:hint="eastAsia" w:ascii="宋体" w:hAnsi="宋体" w:cs="宋体"/>
                <w:sz w:val="24"/>
              </w:rPr>
              <w:t>参数性质</w:t>
            </w:r>
          </w:p>
        </w:tc>
        <w:tc>
          <w:tcPr>
            <w:tcW w:w="717" w:type="dxa"/>
            <w:noWrap w:val="0"/>
            <w:vAlign w:val="top"/>
          </w:tcPr>
          <w:p w14:paraId="18B47BE9">
            <w:pPr>
              <w:spacing w:line="360" w:lineRule="auto"/>
              <w:rPr>
                <w:rFonts w:hint="eastAsia" w:ascii="宋体" w:hAnsi="宋体" w:cs="宋体"/>
                <w:sz w:val="24"/>
              </w:rPr>
            </w:pPr>
            <w:r>
              <w:rPr>
                <w:rFonts w:hint="eastAsia" w:ascii="宋体" w:hAnsi="宋体" w:cs="宋体"/>
                <w:sz w:val="24"/>
              </w:rPr>
              <w:t>序号</w:t>
            </w:r>
          </w:p>
        </w:tc>
        <w:tc>
          <w:tcPr>
            <w:tcW w:w="7548" w:type="dxa"/>
            <w:noWrap w:val="0"/>
            <w:vAlign w:val="top"/>
          </w:tcPr>
          <w:p w14:paraId="42DB920D">
            <w:pPr>
              <w:spacing w:line="360" w:lineRule="auto"/>
              <w:rPr>
                <w:rFonts w:hint="eastAsia" w:ascii="宋体" w:hAnsi="宋体" w:cs="宋体"/>
                <w:sz w:val="24"/>
              </w:rPr>
            </w:pPr>
            <w:r>
              <w:rPr>
                <w:rFonts w:hint="eastAsia" w:ascii="宋体" w:hAnsi="宋体" w:cs="宋体"/>
                <w:sz w:val="24"/>
              </w:rPr>
              <w:t>具体技术(参数)要求</w:t>
            </w:r>
          </w:p>
        </w:tc>
      </w:tr>
      <w:tr w14:paraId="01701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7FCC3783">
            <w:pPr>
              <w:spacing w:line="360" w:lineRule="auto"/>
              <w:rPr>
                <w:rFonts w:hint="eastAsia" w:ascii="宋体" w:hAnsi="宋体" w:cs="宋体"/>
                <w:sz w:val="24"/>
              </w:rPr>
            </w:pPr>
          </w:p>
        </w:tc>
        <w:tc>
          <w:tcPr>
            <w:tcW w:w="717" w:type="dxa"/>
            <w:noWrap w:val="0"/>
            <w:vAlign w:val="top"/>
          </w:tcPr>
          <w:p w14:paraId="27C3A504">
            <w:pPr>
              <w:spacing w:line="360" w:lineRule="auto"/>
              <w:rPr>
                <w:rFonts w:hint="eastAsia" w:ascii="宋体" w:hAnsi="宋体" w:cs="宋体"/>
                <w:sz w:val="24"/>
              </w:rPr>
            </w:pPr>
            <w:r>
              <w:rPr>
                <w:rFonts w:hint="eastAsia" w:ascii="宋体" w:hAnsi="宋体" w:cs="宋体"/>
                <w:sz w:val="24"/>
              </w:rPr>
              <w:t>1</w:t>
            </w:r>
          </w:p>
        </w:tc>
        <w:tc>
          <w:tcPr>
            <w:tcW w:w="7548" w:type="dxa"/>
            <w:noWrap w:val="0"/>
            <w:vAlign w:val="top"/>
          </w:tcPr>
          <w:p w14:paraId="269E9CA1">
            <w:pPr>
              <w:spacing w:line="360" w:lineRule="auto"/>
              <w:rPr>
                <w:rFonts w:hint="default" w:ascii="宋体" w:hAnsi="宋体" w:eastAsia="宋体" w:cs="宋体"/>
                <w:sz w:val="24"/>
                <w:lang w:val="en-US" w:eastAsia="zh-CN"/>
              </w:rPr>
            </w:pPr>
            <w:r>
              <w:rPr>
                <w:rFonts w:hint="eastAsia" w:ascii="宋体" w:hAnsi="宋体" w:cs="宋体"/>
                <w:sz w:val="24"/>
                <w:lang w:val="en-US" w:eastAsia="zh-CN"/>
              </w:rPr>
              <w:t>详见第二章采购需求内容。</w:t>
            </w:r>
          </w:p>
        </w:tc>
      </w:tr>
      <w:tr w14:paraId="2E97E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70A724F2">
            <w:pPr>
              <w:spacing w:line="360" w:lineRule="auto"/>
              <w:rPr>
                <w:rFonts w:hint="eastAsia" w:ascii="宋体" w:hAnsi="宋体" w:cs="宋体"/>
                <w:sz w:val="24"/>
              </w:rPr>
            </w:pPr>
            <w:r>
              <w:rPr>
                <w:rFonts w:hint="eastAsia" w:ascii="宋体" w:hAnsi="宋体" w:cs="宋体"/>
                <w:sz w:val="24"/>
              </w:rPr>
              <w:t>说明</w:t>
            </w:r>
          </w:p>
        </w:tc>
        <w:tc>
          <w:tcPr>
            <w:tcW w:w="8265" w:type="dxa"/>
            <w:gridSpan w:val="2"/>
            <w:noWrap w:val="0"/>
            <w:vAlign w:val="top"/>
          </w:tcPr>
          <w:p w14:paraId="49C55B01">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5A5BAC6B">
      <w:pPr>
        <w:jc w:val="center"/>
        <w:rPr>
          <w:b/>
          <w:sz w:val="36"/>
        </w:rPr>
      </w:pPr>
    </w:p>
    <w:p w14:paraId="6ECC5D9F">
      <w:pPr>
        <w:spacing w:line="360" w:lineRule="auto"/>
        <w:rPr>
          <w:rFonts w:hint="eastAsia" w:ascii="宋体" w:hAnsi="宋体" w:cs="宋体"/>
          <w:sz w:val="24"/>
        </w:rPr>
      </w:pPr>
    </w:p>
    <w:p w14:paraId="3CE2886A">
      <w:pPr>
        <w:spacing w:line="360" w:lineRule="auto"/>
        <w:rPr>
          <w:rFonts w:hint="eastAsia" w:ascii="宋体" w:hAnsi="宋体" w:cs="宋体"/>
          <w:sz w:val="24"/>
        </w:rPr>
      </w:pPr>
    </w:p>
    <w:p w14:paraId="4EC4EE17">
      <w:pPr>
        <w:spacing w:line="360" w:lineRule="auto"/>
        <w:rPr>
          <w:rFonts w:hint="eastAsia" w:ascii="宋体" w:hAnsi="宋体" w:cs="宋体"/>
          <w:sz w:val="24"/>
        </w:rPr>
      </w:pPr>
    </w:p>
    <w:p w14:paraId="55923B27">
      <w:pPr>
        <w:spacing w:line="360" w:lineRule="auto"/>
        <w:rPr>
          <w:rFonts w:hint="eastAsia" w:ascii="宋体" w:hAnsi="宋体" w:cs="宋体"/>
          <w:sz w:val="24"/>
        </w:rPr>
      </w:pPr>
    </w:p>
    <w:p w14:paraId="38A05753">
      <w:pPr>
        <w:spacing w:line="360" w:lineRule="auto"/>
        <w:rPr>
          <w:rFonts w:hint="eastAsia" w:ascii="宋体" w:hAnsi="宋体" w:cs="宋体"/>
          <w:sz w:val="24"/>
        </w:rPr>
      </w:pPr>
    </w:p>
    <w:p w14:paraId="715400E3">
      <w:pPr>
        <w:spacing w:line="360" w:lineRule="auto"/>
        <w:rPr>
          <w:rFonts w:hint="eastAsia" w:ascii="宋体" w:hAnsi="宋体" w:cs="宋体"/>
          <w:sz w:val="24"/>
        </w:rPr>
      </w:pPr>
    </w:p>
    <w:p w14:paraId="2377A93A">
      <w:pPr>
        <w:spacing w:line="360" w:lineRule="auto"/>
        <w:rPr>
          <w:rFonts w:hint="eastAsia" w:ascii="宋体" w:hAnsi="宋体" w:cs="宋体"/>
          <w:sz w:val="24"/>
        </w:rPr>
      </w:pPr>
    </w:p>
    <w:p w14:paraId="165D990D">
      <w:pPr>
        <w:spacing w:line="360" w:lineRule="auto"/>
        <w:rPr>
          <w:rFonts w:hint="eastAsia" w:ascii="宋体" w:hAnsi="宋体" w:cs="宋体"/>
          <w:sz w:val="24"/>
        </w:rPr>
      </w:pPr>
    </w:p>
    <w:p w14:paraId="70CD3548">
      <w:pPr>
        <w:spacing w:line="360" w:lineRule="auto"/>
        <w:rPr>
          <w:rFonts w:hint="eastAsia" w:ascii="宋体" w:hAnsi="宋体" w:cs="宋体"/>
          <w:sz w:val="24"/>
        </w:rPr>
      </w:pPr>
    </w:p>
    <w:p w14:paraId="318BCF14">
      <w:pPr>
        <w:spacing w:line="360" w:lineRule="auto"/>
        <w:rPr>
          <w:rFonts w:hint="eastAsia" w:ascii="宋体" w:hAnsi="宋体" w:cs="宋体"/>
          <w:sz w:val="24"/>
        </w:rPr>
      </w:pPr>
    </w:p>
    <w:p w14:paraId="394A011C">
      <w:pPr>
        <w:spacing w:line="360" w:lineRule="auto"/>
        <w:rPr>
          <w:rFonts w:hint="eastAsia" w:ascii="宋体" w:hAnsi="宋体" w:cs="宋体"/>
          <w:sz w:val="24"/>
        </w:rPr>
      </w:pPr>
    </w:p>
    <w:p w14:paraId="2251551B">
      <w:pPr>
        <w:spacing w:line="360" w:lineRule="auto"/>
        <w:rPr>
          <w:rFonts w:hint="eastAsia" w:ascii="宋体" w:hAnsi="宋体" w:cs="宋体"/>
          <w:sz w:val="24"/>
        </w:rPr>
      </w:pPr>
    </w:p>
    <w:p w14:paraId="02C62988">
      <w:pPr>
        <w:spacing w:line="360" w:lineRule="auto"/>
        <w:rPr>
          <w:rFonts w:hint="eastAsia" w:ascii="宋体" w:hAnsi="宋体" w:cs="宋体"/>
          <w:sz w:val="24"/>
        </w:rPr>
      </w:pPr>
    </w:p>
    <w:p w14:paraId="5A3A47EB">
      <w:pPr>
        <w:spacing w:line="360" w:lineRule="auto"/>
        <w:rPr>
          <w:rFonts w:hint="eastAsia" w:ascii="宋体" w:hAnsi="宋体" w:cs="宋体"/>
          <w:sz w:val="24"/>
        </w:rPr>
      </w:pPr>
    </w:p>
    <w:p w14:paraId="023D83AD">
      <w:pPr>
        <w:spacing w:line="360" w:lineRule="auto"/>
        <w:outlineLvl w:val="1"/>
        <w:rPr>
          <w:rFonts w:hint="eastAsia" w:ascii="宋体" w:hAnsi="宋体" w:cs="宋体"/>
          <w:sz w:val="24"/>
        </w:rPr>
      </w:pPr>
      <w:r>
        <w:rPr>
          <w:rFonts w:hint="eastAsia" w:ascii="宋体" w:hAnsi="宋体" w:cs="宋体"/>
          <w:sz w:val="24"/>
        </w:rPr>
        <w:t>采购</w:t>
      </w:r>
      <w:r>
        <w:rPr>
          <w:rFonts w:hint="eastAsia" w:ascii="宋体" w:hAnsi="宋体" w:cs="宋体"/>
          <w:color w:val="auto"/>
          <w:sz w:val="24"/>
          <w:highlight w:val="none"/>
        </w:rPr>
        <w:t>包</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南部片区</w:t>
      </w:r>
      <w:r>
        <w:rPr>
          <w:rFonts w:hint="eastAsia" w:ascii="宋体" w:hAnsi="宋体" w:cs="宋体"/>
          <w:color w:val="auto"/>
          <w:sz w:val="24"/>
          <w:highlight w:val="none"/>
          <w:lang w:val="en-US" w:eastAsia="zh-CN"/>
        </w:rPr>
        <w:t>2025年居家和社区基本养老服务提升行动</w:t>
      </w:r>
      <w:r>
        <w:rPr>
          <w:rFonts w:hint="eastAsia" w:ascii="宋体" w:hAnsi="宋体" w:cs="宋体"/>
          <w:color w:val="auto"/>
          <w:sz w:val="24"/>
          <w:highlight w:val="none"/>
        </w:rPr>
        <w:t>）</w:t>
      </w:r>
    </w:p>
    <w:p w14:paraId="40A44A43">
      <w:pPr>
        <w:spacing w:line="360" w:lineRule="auto"/>
        <w:outlineLvl w:val="2"/>
        <w:rPr>
          <w:rFonts w:hint="eastAsia" w:ascii="宋体" w:hAnsi="宋体" w:cs="宋体"/>
          <w:sz w:val="24"/>
        </w:rPr>
      </w:pPr>
      <w:r>
        <w:rPr>
          <w:rFonts w:hint="eastAsia" w:ascii="宋体" w:hAnsi="宋体" w:cs="宋体"/>
          <w:b/>
          <w:sz w:val="24"/>
        </w:rPr>
        <w:t>1.主要商务要求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7"/>
        <w:gridCol w:w="7136"/>
      </w:tblGrid>
      <w:tr w14:paraId="3553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34980DDF">
            <w:pPr>
              <w:spacing w:line="360" w:lineRule="auto"/>
              <w:rPr>
                <w:rFonts w:hint="eastAsia" w:ascii="宋体" w:hAnsi="宋体" w:cs="宋体"/>
                <w:color w:val="auto"/>
                <w:sz w:val="24"/>
              </w:rPr>
            </w:pPr>
            <w:r>
              <w:rPr>
                <w:rFonts w:hint="eastAsia" w:ascii="宋体" w:hAnsi="宋体" w:cs="宋体"/>
                <w:color w:val="auto"/>
                <w:sz w:val="24"/>
              </w:rPr>
              <w:t>标的提供的时间</w:t>
            </w:r>
          </w:p>
        </w:tc>
        <w:tc>
          <w:tcPr>
            <w:tcW w:w="7273" w:type="dxa"/>
            <w:noWrap w:val="0"/>
            <w:vAlign w:val="top"/>
          </w:tcPr>
          <w:p w14:paraId="1512B9A5">
            <w:pPr>
              <w:spacing w:line="360" w:lineRule="auto"/>
              <w:rPr>
                <w:rFonts w:hint="eastAsia" w:ascii="宋体" w:hAnsi="宋体" w:cs="宋体"/>
                <w:color w:val="auto"/>
                <w:sz w:val="24"/>
              </w:rPr>
            </w:pPr>
            <w:r>
              <w:rPr>
                <w:rFonts w:hint="eastAsia" w:ascii="宋体" w:hAnsi="宋体" w:cs="宋体"/>
                <w:color w:val="auto"/>
                <w:sz w:val="24"/>
              </w:rPr>
              <w:t>自</w:t>
            </w:r>
            <w:r>
              <w:rPr>
                <w:rFonts w:hint="eastAsia" w:ascii="宋体" w:hAnsi="宋体" w:cs="宋体"/>
                <w:color w:val="auto"/>
                <w:sz w:val="24"/>
                <w:lang w:val="en-US" w:eastAsia="zh-CN"/>
              </w:rPr>
              <w:t>合同</w:t>
            </w:r>
            <w:r>
              <w:rPr>
                <w:rFonts w:hint="eastAsia" w:ascii="宋体" w:hAnsi="宋体" w:cs="宋体"/>
                <w:color w:val="auto"/>
                <w:sz w:val="24"/>
              </w:rPr>
              <w:t>约定生效之日起至</w:t>
            </w:r>
            <w:r>
              <w:rPr>
                <w:rFonts w:hint="eastAsia" w:ascii="宋体" w:hAnsi="宋体" w:cs="宋体"/>
                <w:color w:val="auto"/>
                <w:sz w:val="24"/>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具体起止时间以合同约定为准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rPr>
              <w:t>结算金额累计达到采购包预算金额或服务期满（以先到者为准），</w:t>
            </w:r>
            <w:r>
              <w:rPr>
                <w:rFonts w:hint="eastAsia" w:ascii="宋体" w:hAnsi="宋体" w:cs="宋体"/>
                <w:color w:val="auto"/>
                <w:sz w:val="24"/>
                <w:lang w:val="en-US" w:eastAsia="zh-CN"/>
              </w:rPr>
              <w:t>合同</w:t>
            </w:r>
            <w:r>
              <w:rPr>
                <w:rFonts w:hint="eastAsia" w:ascii="宋体" w:hAnsi="宋体" w:cs="宋体"/>
                <w:color w:val="auto"/>
                <w:sz w:val="24"/>
              </w:rPr>
              <w:t>终止。</w:t>
            </w:r>
          </w:p>
        </w:tc>
      </w:tr>
      <w:tr w14:paraId="50FA3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070F8A9">
            <w:pPr>
              <w:spacing w:line="360" w:lineRule="auto"/>
              <w:rPr>
                <w:rFonts w:hint="eastAsia" w:ascii="宋体" w:hAnsi="宋体" w:cs="宋体"/>
                <w:color w:val="auto"/>
                <w:sz w:val="24"/>
              </w:rPr>
            </w:pPr>
            <w:r>
              <w:rPr>
                <w:rFonts w:hint="eastAsia" w:ascii="宋体" w:hAnsi="宋体" w:cs="宋体"/>
                <w:color w:val="auto"/>
                <w:sz w:val="24"/>
              </w:rPr>
              <w:t>标的提供的地点</w:t>
            </w:r>
          </w:p>
        </w:tc>
        <w:tc>
          <w:tcPr>
            <w:tcW w:w="7273" w:type="dxa"/>
            <w:noWrap w:val="0"/>
            <w:vAlign w:val="top"/>
          </w:tcPr>
          <w:p w14:paraId="649F0D11">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以采购人指定地点为准。</w:t>
            </w:r>
          </w:p>
        </w:tc>
      </w:tr>
      <w:tr w14:paraId="2647C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0878288F">
            <w:pPr>
              <w:spacing w:line="360" w:lineRule="auto"/>
              <w:rPr>
                <w:rFonts w:hint="eastAsia" w:ascii="宋体" w:hAnsi="宋体" w:cs="宋体"/>
                <w:color w:val="auto"/>
                <w:sz w:val="24"/>
              </w:rPr>
            </w:pPr>
            <w:r>
              <w:rPr>
                <w:rFonts w:hint="eastAsia" w:ascii="宋体" w:hAnsi="宋体" w:cs="宋体"/>
                <w:color w:val="auto"/>
                <w:sz w:val="24"/>
              </w:rPr>
              <w:t>付款方式</w:t>
            </w:r>
          </w:p>
        </w:tc>
        <w:tc>
          <w:tcPr>
            <w:tcW w:w="7273" w:type="dxa"/>
            <w:noWrap w:val="0"/>
            <w:vAlign w:val="top"/>
          </w:tcPr>
          <w:p w14:paraId="244CB5E9">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bidi="ar-SA"/>
              </w:rPr>
              <w:t>第一期款项：</w:t>
            </w:r>
            <w:r>
              <w:rPr>
                <w:rFonts w:hint="eastAsia" w:ascii="宋体" w:hAnsi="宋体" w:cs="宋体"/>
                <w:color w:val="auto"/>
                <w:sz w:val="24"/>
                <w:lang w:val="en-US" w:eastAsia="zh-CN"/>
              </w:rPr>
              <w:t>自收到符合财务要求的等额有效发票后10个工作日内支付合同总额的40%。</w:t>
            </w:r>
          </w:p>
          <w:p w14:paraId="3B1C5E2C">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第二期款项：验收合格的建设家庭养老床位和</w:t>
            </w:r>
            <w:r>
              <w:rPr>
                <w:rFonts w:hint="eastAsia" w:ascii="宋体" w:hAnsi="宋体" w:cs="宋体"/>
                <w:color w:val="auto"/>
                <w:sz w:val="24"/>
                <w:lang w:eastAsia="zh-CN"/>
              </w:rPr>
              <w:t>居家养老上门服务</w:t>
            </w:r>
            <w:r>
              <w:rPr>
                <w:rFonts w:hint="eastAsia" w:ascii="宋体" w:hAnsi="宋体" w:cs="宋体"/>
                <w:color w:val="auto"/>
                <w:sz w:val="24"/>
                <w:lang w:val="en-US" w:eastAsia="zh-CN"/>
              </w:rPr>
              <w:t>数量达任务数的80%时，中标供应商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支付合同总额的40%。</w:t>
            </w:r>
          </w:p>
          <w:p w14:paraId="08060013">
            <w:pPr>
              <w:pStyle w:val="12"/>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第三期款项：</w:t>
            </w:r>
            <w:r>
              <w:rPr>
                <w:rFonts w:hint="eastAsia" w:ascii="宋体" w:hAnsi="宋体" w:cs="宋体"/>
                <w:color w:val="auto"/>
                <w:sz w:val="24"/>
              </w:rPr>
              <w:t>服务全部完成</w:t>
            </w:r>
            <w:r>
              <w:rPr>
                <w:rFonts w:hint="eastAsia" w:ascii="宋体" w:hAnsi="宋体" w:cs="宋体"/>
                <w:color w:val="auto"/>
                <w:sz w:val="24"/>
                <w:lang w:val="en-US" w:eastAsia="zh-CN"/>
              </w:rPr>
              <w:t>并验收合格后，中标供应商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符合采购人财务要求</w:t>
            </w:r>
            <w:r>
              <w:rPr>
                <w:rFonts w:hint="eastAsia" w:ascii="宋体" w:hAnsi="宋体" w:eastAsia="宋体" w:cs="宋体"/>
                <w:sz w:val="24"/>
                <w:szCs w:val="24"/>
                <w:lang w:val="en-US" w:eastAsia="zh-CN"/>
              </w:rPr>
              <w:t>的</w:t>
            </w:r>
            <w:r>
              <w:rPr>
                <w:rFonts w:hint="eastAsia" w:ascii="宋体" w:hAnsi="宋体" w:cs="宋体"/>
                <w:color w:val="auto"/>
                <w:sz w:val="24"/>
                <w:lang w:val="en-US" w:eastAsia="zh-CN"/>
              </w:rPr>
              <w:t>等额有效发票</w:t>
            </w:r>
            <w:r>
              <w:rPr>
                <w:rFonts w:hint="eastAsia" w:ascii="宋体" w:hAnsi="宋体" w:eastAsia="宋体" w:cs="宋体"/>
                <w:sz w:val="24"/>
                <w:szCs w:val="24"/>
                <w:lang w:val="en-US" w:eastAsia="zh-CN"/>
              </w:rPr>
              <w:t>和经镇街民政部门盖章的验收确认单。经采购人审核后</w:t>
            </w:r>
            <w:r>
              <w:rPr>
                <w:rFonts w:hint="eastAsia" w:ascii="宋体" w:hAnsi="宋体" w:cs="宋体"/>
                <w:color w:val="auto"/>
                <w:sz w:val="24"/>
                <w:lang w:val="en-US" w:eastAsia="zh-CN"/>
              </w:rPr>
              <w:t>支付合同总额的20%。</w:t>
            </w:r>
          </w:p>
          <w:p w14:paraId="0E1148DE">
            <w:pPr>
              <w:numPr>
                <w:ilvl w:val="0"/>
                <w:numId w:val="0"/>
              </w:numPr>
              <w:spacing w:line="360" w:lineRule="auto"/>
              <w:rPr>
                <w:rFonts w:hint="default" w:ascii="宋体" w:hAnsi="宋体" w:eastAsia="宋体" w:cs="宋体"/>
                <w:sz w:val="24"/>
                <w:szCs w:val="24"/>
                <w:lang w:val="en-US" w:eastAsia="zh-CN"/>
              </w:rPr>
            </w:pPr>
            <w:r>
              <w:rPr>
                <w:rFonts w:hint="eastAsia" w:ascii="宋体" w:hAnsi="宋体" w:cs="宋体"/>
                <w:color w:val="auto"/>
                <w:sz w:val="24"/>
                <w:lang w:val="en-US" w:eastAsia="zh-CN"/>
              </w:rPr>
              <w:t>说明：</w:t>
            </w:r>
            <w:r>
              <w:rPr>
                <w:rFonts w:hint="eastAsia" w:ascii="宋体" w:hAnsi="宋体" w:cs="宋体"/>
                <w:color w:val="auto"/>
                <w:sz w:val="24"/>
              </w:rPr>
              <w:t>中标单价＝项目单价最高限价（《</w:t>
            </w:r>
            <w:r>
              <w:rPr>
                <w:rFonts w:hint="eastAsia" w:ascii="宋体" w:hAnsi="宋体" w:cs="宋体"/>
                <w:color w:val="auto"/>
                <w:sz w:val="24"/>
                <w:lang w:val="en-US" w:eastAsia="zh-CN"/>
              </w:rPr>
              <w:t>中山</w:t>
            </w:r>
            <w:r>
              <w:rPr>
                <w:rFonts w:hint="eastAsia" w:ascii="宋体" w:hAnsi="宋体" w:cs="宋体"/>
                <w:color w:val="auto"/>
                <w:sz w:val="24"/>
              </w:rPr>
              <w:t>市家庭养老床位基本项目参考清单》</w:t>
            </w:r>
            <w:r>
              <w:rPr>
                <w:rFonts w:hint="eastAsia" w:ascii="宋体" w:hAnsi="宋体" w:cs="宋体"/>
                <w:color w:val="auto"/>
                <w:sz w:val="24"/>
                <w:lang w:val="en-US" w:eastAsia="zh-CN"/>
              </w:rPr>
              <w:t>和</w:t>
            </w:r>
            <w:r>
              <w:rPr>
                <w:rFonts w:hint="eastAsia" w:ascii="宋体" w:hAnsi="宋体" w:cs="宋体"/>
                <w:color w:val="auto"/>
                <w:sz w:val="24"/>
              </w:rPr>
              <w:t>《中山市居家养老上门服务基本项目指导</w:t>
            </w:r>
            <w:r>
              <w:rPr>
                <w:rFonts w:hint="eastAsia" w:ascii="宋体" w:hAnsi="宋体" w:cs="宋体"/>
                <w:color w:val="auto"/>
                <w:sz w:val="24"/>
                <w:szCs w:val="24"/>
              </w:rPr>
              <w:t>目录》</w:t>
            </w:r>
            <w:r>
              <w:rPr>
                <w:rFonts w:hint="eastAsia" w:ascii="宋体" w:hAnsi="宋体" w:cs="宋体"/>
                <w:color w:val="auto"/>
                <w:sz w:val="24"/>
              </w:rPr>
              <w:t>中的项目单价最高限价）×中标</w:t>
            </w:r>
            <w:r>
              <w:rPr>
                <w:rFonts w:hint="eastAsia" w:ascii="宋体" w:hAnsi="宋体" w:cs="宋体"/>
                <w:color w:val="auto"/>
                <w:sz w:val="24"/>
                <w:lang w:val="en-US" w:eastAsia="zh-CN"/>
              </w:rPr>
              <w:t>折扣</w:t>
            </w:r>
            <w:r>
              <w:rPr>
                <w:rFonts w:hint="eastAsia" w:ascii="宋体" w:hAnsi="宋体" w:cs="宋体"/>
                <w:color w:val="auto"/>
                <w:sz w:val="24"/>
              </w:rPr>
              <w:t>率</w:t>
            </w:r>
          </w:p>
        </w:tc>
      </w:tr>
      <w:tr w14:paraId="04B61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gridSpan w:val="2"/>
            <w:noWrap w:val="0"/>
            <w:vAlign w:val="top"/>
          </w:tcPr>
          <w:p w14:paraId="7A19C92A">
            <w:pPr>
              <w:spacing w:line="360" w:lineRule="auto"/>
              <w:rPr>
                <w:rFonts w:hint="eastAsia" w:ascii="宋体" w:hAnsi="宋体" w:cs="宋体"/>
                <w:color w:val="auto"/>
                <w:sz w:val="24"/>
              </w:rPr>
            </w:pPr>
            <w:r>
              <w:rPr>
                <w:rFonts w:hint="eastAsia" w:ascii="宋体" w:hAnsi="宋体" w:cs="宋体"/>
                <w:color w:val="auto"/>
                <w:sz w:val="24"/>
              </w:rPr>
              <w:t>如项目发生合同融资，采购人应当将合同款项支付到合同约定收款账户。</w:t>
            </w:r>
          </w:p>
        </w:tc>
      </w:tr>
      <w:tr w14:paraId="1BF43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7FEC14A7">
            <w:pPr>
              <w:spacing w:line="360" w:lineRule="auto"/>
              <w:rPr>
                <w:rFonts w:hint="eastAsia" w:ascii="宋体" w:hAnsi="宋体" w:cs="宋体"/>
                <w:color w:val="auto"/>
                <w:sz w:val="24"/>
              </w:rPr>
            </w:pPr>
            <w:r>
              <w:rPr>
                <w:rFonts w:hint="eastAsia" w:ascii="宋体" w:hAnsi="宋体" w:cs="宋体"/>
                <w:color w:val="auto"/>
                <w:sz w:val="24"/>
              </w:rPr>
              <w:t>验收要求</w:t>
            </w:r>
          </w:p>
        </w:tc>
        <w:tc>
          <w:tcPr>
            <w:tcW w:w="7273" w:type="dxa"/>
            <w:noWrap w:val="0"/>
            <w:vAlign w:val="top"/>
          </w:tcPr>
          <w:p w14:paraId="2944F9F6">
            <w:pPr>
              <w:spacing w:line="360" w:lineRule="auto"/>
              <w:rPr>
                <w:rFonts w:hint="eastAsia" w:ascii="宋体" w:hAnsi="宋体" w:cs="宋体"/>
                <w:color w:val="auto"/>
                <w:sz w:val="24"/>
              </w:rPr>
            </w:pPr>
            <w:r>
              <w:rPr>
                <w:rFonts w:hint="eastAsia" w:ascii="宋体" w:hAnsi="宋体" w:cs="宋体"/>
                <w:color w:val="auto"/>
                <w:sz w:val="24"/>
              </w:rPr>
              <w:t>1期：</w:t>
            </w:r>
          </w:p>
          <w:p w14:paraId="23301582">
            <w:p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一、</w:t>
            </w:r>
            <w:r>
              <w:rPr>
                <w:rFonts w:hint="eastAsia" w:ascii="宋体" w:hAnsi="宋体" w:cs="宋体"/>
                <w:color w:val="auto"/>
                <w:sz w:val="24"/>
              </w:rPr>
              <w:t>验收标准</w:t>
            </w:r>
            <w:r>
              <w:rPr>
                <w:rFonts w:hint="eastAsia" w:ascii="宋体" w:hAnsi="宋体" w:cs="宋体"/>
                <w:color w:val="auto"/>
                <w:sz w:val="24"/>
                <w:lang w:eastAsia="zh-CN"/>
              </w:rPr>
              <w:t>：</w:t>
            </w:r>
          </w:p>
          <w:p w14:paraId="253CEF6F">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产品的数量、技术参数等方面，按招标文件、</w:t>
            </w:r>
            <w:r>
              <w:rPr>
                <w:rFonts w:hint="eastAsia" w:ascii="宋体" w:hAnsi="宋体" w:cs="宋体"/>
                <w:color w:val="auto"/>
                <w:sz w:val="24"/>
                <w:lang w:val="en-US" w:eastAsia="zh-CN"/>
              </w:rPr>
              <w:t>投标</w:t>
            </w:r>
            <w:r>
              <w:rPr>
                <w:rFonts w:hint="eastAsia" w:ascii="宋体" w:hAnsi="宋体" w:cs="宋体"/>
                <w:color w:val="auto"/>
                <w:sz w:val="24"/>
              </w:rPr>
              <w:t>文件</w:t>
            </w:r>
            <w:r>
              <w:rPr>
                <w:rFonts w:hint="eastAsia" w:ascii="宋体" w:hAnsi="宋体" w:cs="宋体"/>
                <w:color w:val="auto"/>
                <w:sz w:val="24"/>
                <w:lang w:eastAsia="zh-CN"/>
              </w:rPr>
              <w:t>、</w:t>
            </w:r>
            <w:r>
              <w:rPr>
                <w:rFonts w:hint="eastAsia" w:ascii="宋体" w:hAnsi="宋体" w:cs="宋体"/>
                <w:color w:val="auto"/>
                <w:sz w:val="24"/>
              </w:rPr>
              <w:t>合同约定进行验收</w:t>
            </w:r>
            <w:r>
              <w:rPr>
                <w:rFonts w:hint="eastAsia" w:ascii="宋体" w:hAnsi="宋体" w:cs="宋体"/>
                <w:color w:val="auto"/>
                <w:sz w:val="24"/>
                <w:lang w:eastAsia="zh-CN"/>
              </w:rPr>
              <w:t>。</w:t>
            </w:r>
          </w:p>
          <w:p w14:paraId="36F87DC6">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2.</w:t>
            </w:r>
            <w:r>
              <w:rPr>
                <w:rFonts w:hint="eastAsia" w:ascii="宋体" w:hAnsi="宋体" w:cs="宋体"/>
                <w:color w:val="auto"/>
                <w:sz w:val="24"/>
              </w:rPr>
              <w:t>检验标准：按国家或行业或地方标准验收，其中：</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建设家庭养老床位</w:t>
            </w:r>
            <w:r>
              <w:rPr>
                <w:rFonts w:hint="eastAsia" w:ascii="宋体" w:hAnsi="宋体" w:cs="宋体"/>
                <w:color w:val="auto"/>
                <w:sz w:val="24"/>
                <w:lang w:val="en-US" w:eastAsia="zh-CN"/>
              </w:rPr>
              <w:t>需</w:t>
            </w:r>
            <w:r>
              <w:rPr>
                <w:rFonts w:hint="eastAsia" w:ascii="宋体" w:hAnsi="宋体" w:cs="宋体"/>
                <w:color w:val="auto"/>
                <w:sz w:val="24"/>
              </w:rPr>
              <w:t>满足《JGJ450-2018老年人照料设施建筑设计标准》相关要求，包括</w:t>
            </w:r>
            <w:r>
              <w:rPr>
                <w:rFonts w:hint="eastAsia" w:ascii="宋体" w:hAnsi="宋体" w:cs="宋体"/>
                <w:color w:val="auto"/>
                <w:sz w:val="24"/>
                <w:lang w:val="en-US" w:eastAsia="zh-CN"/>
              </w:rPr>
              <w:t>但不限于</w:t>
            </w:r>
            <w:r>
              <w:rPr>
                <w:rFonts w:hint="eastAsia" w:ascii="宋体" w:hAnsi="宋体" w:cs="宋体"/>
                <w:color w:val="auto"/>
                <w:sz w:val="24"/>
              </w:rPr>
              <w:t>扶手安装高度</w:t>
            </w:r>
            <w:r>
              <w:rPr>
                <w:rFonts w:hint="eastAsia" w:ascii="宋体" w:hAnsi="宋体" w:cs="宋体"/>
                <w:color w:val="auto"/>
                <w:sz w:val="24"/>
                <w:lang w:eastAsia="zh-CN"/>
              </w:rPr>
              <w:t>、</w:t>
            </w:r>
            <w:r>
              <w:rPr>
                <w:rFonts w:hint="eastAsia" w:ascii="宋体" w:hAnsi="宋体" w:cs="宋体"/>
                <w:color w:val="auto"/>
                <w:sz w:val="24"/>
              </w:rPr>
              <w:t>无障碍通道</w:t>
            </w:r>
            <w:r>
              <w:rPr>
                <w:rFonts w:hint="eastAsia" w:ascii="宋体" w:hAnsi="宋体" w:cs="宋体"/>
                <w:color w:val="auto"/>
                <w:sz w:val="24"/>
                <w:lang w:eastAsia="zh-CN"/>
              </w:rPr>
              <w:t>、</w:t>
            </w:r>
            <w:r>
              <w:rPr>
                <w:rFonts w:hint="eastAsia" w:ascii="宋体" w:hAnsi="宋体" w:cs="宋体"/>
                <w:color w:val="auto"/>
                <w:sz w:val="24"/>
              </w:rPr>
              <w:t xml:space="preserve">适老化设施设备等。 </w:t>
            </w: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居家上门服务以结果为导向，以</w:t>
            </w:r>
            <w:r>
              <w:rPr>
                <w:rFonts w:hint="eastAsia" w:ascii="宋体" w:hAnsi="宋体" w:cs="宋体"/>
                <w:color w:val="auto"/>
                <w:sz w:val="24"/>
                <w:lang w:val="en-US" w:eastAsia="zh-CN"/>
              </w:rPr>
              <w:t>服务对象</w:t>
            </w:r>
            <w:r>
              <w:rPr>
                <w:rFonts w:hint="eastAsia" w:ascii="宋体" w:hAnsi="宋体" w:cs="宋体"/>
                <w:color w:val="auto"/>
                <w:sz w:val="24"/>
              </w:rPr>
              <w:t>满意度为标准（前后对比照以及</w:t>
            </w:r>
            <w:r>
              <w:rPr>
                <w:rFonts w:hint="eastAsia" w:ascii="宋体" w:hAnsi="宋体" w:cs="宋体"/>
                <w:color w:val="auto"/>
                <w:sz w:val="24"/>
                <w:lang w:val="en-US" w:eastAsia="zh-CN"/>
              </w:rPr>
              <w:t>服务对象</w:t>
            </w:r>
            <w:r>
              <w:rPr>
                <w:rFonts w:hint="eastAsia" w:ascii="宋体" w:hAnsi="宋体" w:cs="宋体"/>
                <w:color w:val="auto"/>
                <w:sz w:val="24"/>
              </w:rPr>
              <w:t>的满意度），同时严格</w:t>
            </w:r>
            <w:r>
              <w:rPr>
                <w:rFonts w:hint="eastAsia" w:ascii="宋体" w:hAnsi="宋体" w:cs="宋体"/>
                <w:color w:val="auto"/>
                <w:sz w:val="24"/>
                <w:lang w:val="en-US" w:eastAsia="zh-CN"/>
              </w:rPr>
              <w:t>考核</w:t>
            </w:r>
            <w:r>
              <w:rPr>
                <w:rFonts w:hint="eastAsia" w:ascii="宋体" w:hAnsi="宋体" w:cs="宋体"/>
                <w:color w:val="auto"/>
                <w:sz w:val="24"/>
              </w:rPr>
              <w:t>服务时长是否达标，每次不少于1小时</w:t>
            </w:r>
            <w:r>
              <w:rPr>
                <w:rFonts w:hint="eastAsia" w:ascii="宋体" w:hAnsi="宋体" w:cs="宋体"/>
                <w:color w:val="auto"/>
                <w:sz w:val="24"/>
                <w:lang w:eastAsia="zh-CN"/>
              </w:rPr>
              <w:t>，</w:t>
            </w:r>
            <w:r>
              <w:rPr>
                <w:rFonts w:hint="eastAsia" w:ascii="宋体" w:hAnsi="宋体" w:cs="宋体"/>
                <w:color w:val="auto"/>
                <w:sz w:val="24"/>
              </w:rPr>
              <w:t xml:space="preserve">同一位服务对象累计提供不少于30次的居家养老上门服务。 </w:t>
            </w:r>
          </w:p>
          <w:p w14:paraId="5AC3EF53">
            <w:pPr>
              <w:numPr>
                <w:ilvl w:val="0"/>
                <w:numId w:val="0"/>
              </w:num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二、</w:t>
            </w:r>
            <w:r>
              <w:rPr>
                <w:rFonts w:hint="eastAsia" w:ascii="宋体" w:hAnsi="宋体" w:cs="宋体"/>
                <w:color w:val="auto"/>
                <w:sz w:val="24"/>
              </w:rPr>
              <w:t>验收方法</w:t>
            </w:r>
            <w:r>
              <w:rPr>
                <w:rFonts w:hint="eastAsia" w:ascii="宋体" w:hAnsi="宋体" w:cs="宋体"/>
                <w:color w:val="auto"/>
                <w:sz w:val="24"/>
                <w:lang w:eastAsia="zh-CN"/>
              </w:rPr>
              <w:t>：</w:t>
            </w:r>
          </w:p>
          <w:p w14:paraId="127413B6">
            <w:pPr>
              <w:numPr>
                <w:ilvl w:val="0"/>
                <w:numId w:val="0"/>
              </w:numPr>
              <w:spacing w:line="360" w:lineRule="auto"/>
              <w:ind w:firstLine="480" w:firstLineChars="200"/>
              <w:rPr>
                <w:rFonts w:hint="eastAsia" w:ascii="宋体" w:hAnsi="宋体" w:cs="宋体"/>
                <w:color w:val="auto"/>
                <w:sz w:val="24"/>
              </w:rPr>
            </w:pPr>
            <w:r>
              <w:rPr>
                <w:rStyle w:val="11"/>
                <w:rFonts w:ascii="Segoe UI" w:hAnsi="Segoe UI" w:eastAsia="Segoe UI" w:cs="Segoe UI"/>
                <w:i w:val="0"/>
                <w:iCs w:val="0"/>
                <w:caps w:val="0"/>
                <w:color w:val="404040"/>
                <w:spacing w:val="0"/>
                <w:sz w:val="24"/>
                <w:szCs w:val="24"/>
                <w:shd w:val="clear" w:color="auto" w:fill="FFFFFF"/>
              </w:rPr>
              <w:t>项目实施过程中，中标供应商应分阶段提交验收申请，镇街民政部门根据实际情况组织人员对已完成部分进行阶段性验收。如验收不合格，中标供应商应及时整改。全部改造完成后，镇街民政部门应对整体项目进行最终验收确认</w:t>
            </w:r>
            <w:r>
              <w:rPr>
                <w:rFonts w:hint="eastAsia" w:ascii="宋体" w:hAnsi="宋体" w:cs="宋体"/>
                <w:color w:val="auto"/>
                <w:sz w:val="24"/>
              </w:rPr>
              <w:t xml:space="preserve">。相关要求包括但不限于： </w:t>
            </w:r>
          </w:p>
          <w:p w14:paraId="6EFE8757">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应按照采购人要求，如期完成合同</w:t>
            </w:r>
            <w:r>
              <w:rPr>
                <w:rFonts w:hint="eastAsia" w:ascii="宋体" w:hAnsi="宋体" w:cs="宋体"/>
                <w:color w:val="auto"/>
                <w:sz w:val="24"/>
                <w:lang w:val="en-US" w:eastAsia="zh-CN"/>
              </w:rPr>
              <w:t>约</w:t>
            </w:r>
            <w:r>
              <w:rPr>
                <w:rFonts w:hint="eastAsia" w:ascii="宋体" w:hAnsi="宋体" w:cs="宋体"/>
                <w:color w:val="auto"/>
                <w:sz w:val="24"/>
              </w:rPr>
              <w:t>定的各项工作</w:t>
            </w:r>
            <w:r>
              <w:rPr>
                <w:rFonts w:hint="eastAsia" w:ascii="宋体" w:hAnsi="宋体" w:cs="宋体"/>
                <w:color w:val="auto"/>
                <w:sz w:val="24"/>
                <w:lang w:eastAsia="zh-CN"/>
              </w:rPr>
              <w:t>。</w:t>
            </w:r>
            <w:r>
              <w:rPr>
                <w:rFonts w:hint="eastAsia" w:ascii="宋体" w:hAnsi="宋体" w:cs="宋体"/>
                <w:color w:val="auto"/>
                <w:sz w:val="24"/>
              </w:rPr>
              <w:t xml:space="preserve"> </w:t>
            </w:r>
          </w:p>
          <w:p w14:paraId="319776F8">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w:t>
            </w:r>
            <w:r>
              <w:rPr>
                <w:rFonts w:hint="eastAsia" w:ascii="宋体" w:hAnsi="宋体" w:cs="宋体"/>
                <w:color w:val="auto"/>
                <w:sz w:val="24"/>
                <w:lang w:val="en-US" w:eastAsia="zh-CN"/>
              </w:rPr>
              <w:t>供应商</w:t>
            </w:r>
            <w:r>
              <w:rPr>
                <w:rFonts w:hint="eastAsia" w:ascii="宋体" w:hAnsi="宋体" w:cs="宋体"/>
                <w:color w:val="auto"/>
                <w:sz w:val="24"/>
              </w:rPr>
              <w:t>应按照采购人要求，</w:t>
            </w:r>
            <w:r>
              <w:rPr>
                <w:rFonts w:ascii="Segoe UI" w:hAnsi="Segoe UI" w:eastAsia="Segoe UI" w:cs="Segoe UI"/>
                <w:i w:val="0"/>
                <w:iCs w:val="0"/>
                <w:caps w:val="0"/>
                <w:color w:val="auto"/>
                <w:spacing w:val="0"/>
                <w:sz w:val="24"/>
                <w:szCs w:val="24"/>
              </w:rPr>
              <w:t>完整移交项目实施全过程文档，并按约定交付全部产出物。所有交付物须同时提供电子版与纸质版，确保内容清晰完整，且两种介质的版本</w:t>
            </w:r>
            <w:r>
              <w:rPr>
                <w:rFonts w:hint="eastAsia" w:ascii="Segoe UI" w:hAnsi="Segoe UI" w:eastAsia="宋体" w:cs="Segoe UI"/>
                <w:i w:val="0"/>
                <w:iCs w:val="0"/>
                <w:caps w:val="0"/>
                <w:color w:val="auto"/>
                <w:spacing w:val="0"/>
                <w:sz w:val="24"/>
                <w:szCs w:val="24"/>
                <w:lang w:val="en-US" w:eastAsia="zh-CN"/>
              </w:rPr>
              <w:t>内容</w:t>
            </w:r>
            <w:r>
              <w:rPr>
                <w:rFonts w:ascii="Segoe UI" w:hAnsi="Segoe UI" w:eastAsia="Segoe UI" w:cs="Segoe UI"/>
                <w:i w:val="0"/>
                <w:iCs w:val="0"/>
                <w:caps w:val="0"/>
                <w:color w:val="auto"/>
                <w:spacing w:val="0"/>
                <w:sz w:val="24"/>
                <w:szCs w:val="24"/>
              </w:rPr>
              <w:t>保持一致</w:t>
            </w:r>
            <w:r>
              <w:rPr>
                <w:rFonts w:hint="eastAsia" w:ascii="宋体" w:hAnsi="宋体" w:cs="宋体"/>
                <w:color w:val="auto"/>
                <w:sz w:val="24"/>
                <w:lang w:eastAsia="zh-CN"/>
              </w:rPr>
              <w:t>。</w:t>
            </w:r>
            <w:r>
              <w:rPr>
                <w:rFonts w:hint="eastAsia" w:ascii="宋体" w:hAnsi="宋体" w:cs="宋体"/>
                <w:color w:val="auto"/>
                <w:sz w:val="24"/>
              </w:rPr>
              <w:t xml:space="preserve"> </w:t>
            </w:r>
          </w:p>
          <w:p w14:paraId="340A1631">
            <w:pPr>
              <w:numPr>
                <w:ilvl w:val="0"/>
                <w:numId w:val="0"/>
              </w:num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对验收中发现的问题，中标</w:t>
            </w:r>
            <w:r>
              <w:rPr>
                <w:rFonts w:hint="eastAsia" w:ascii="宋体" w:hAnsi="宋体" w:cs="宋体"/>
                <w:color w:val="auto"/>
                <w:sz w:val="24"/>
                <w:lang w:val="en-US" w:eastAsia="zh-CN"/>
              </w:rPr>
              <w:t>供应商</w:t>
            </w:r>
            <w:r>
              <w:rPr>
                <w:rFonts w:ascii="Segoe UI" w:hAnsi="Segoe UI" w:eastAsia="Segoe UI" w:cs="Segoe UI"/>
                <w:i w:val="0"/>
                <w:iCs w:val="0"/>
                <w:caps w:val="0"/>
                <w:color w:val="auto"/>
                <w:spacing w:val="0"/>
                <w:sz w:val="24"/>
                <w:szCs w:val="24"/>
              </w:rPr>
              <w:t>应及时提出整改方案</w:t>
            </w:r>
            <w:r>
              <w:rPr>
                <w:rFonts w:hint="eastAsia" w:ascii="宋体" w:hAnsi="宋体" w:cs="宋体"/>
                <w:color w:val="auto"/>
                <w:sz w:val="24"/>
              </w:rPr>
              <w:t>，经采购人确认后</w:t>
            </w:r>
            <w:r>
              <w:rPr>
                <w:rFonts w:hint="eastAsia" w:ascii="宋体" w:hAnsi="宋体" w:cs="宋体"/>
                <w:color w:val="auto"/>
                <w:sz w:val="24"/>
                <w:lang w:val="en-US" w:eastAsia="zh-CN"/>
              </w:rPr>
              <w:t>组织</w:t>
            </w:r>
            <w:r>
              <w:rPr>
                <w:rFonts w:hint="eastAsia" w:ascii="宋体" w:hAnsi="宋体" w:cs="宋体"/>
                <w:color w:val="auto"/>
                <w:sz w:val="24"/>
              </w:rPr>
              <w:t>实施</w:t>
            </w:r>
            <w:r>
              <w:rPr>
                <w:rFonts w:hint="eastAsia" w:ascii="宋体" w:hAnsi="宋体" w:cs="宋体"/>
                <w:color w:val="auto"/>
                <w:sz w:val="24"/>
                <w:lang w:eastAsia="zh-CN"/>
              </w:rPr>
              <w:t>。</w:t>
            </w:r>
          </w:p>
          <w:p w14:paraId="34018FA4">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三、合同期满后在国家验收期间，中标供应商需无条件配合并提供必要的信息和资料，如验收不合格</w:t>
            </w:r>
            <w:r>
              <w:rPr>
                <w:rFonts w:hint="eastAsia" w:ascii="宋体" w:hAnsi="宋体" w:eastAsia="宋体" w:cs="宋体"/>
                <w:color w:val="auto"/>
                <w:sz w:val="24"/>
              </w:rPr>
              <w:t>，由采购人下达书面整改通知</w:t>
            </w:r>
            <w:r>
              <w:rPr>
                <w:rFonts w:hint="eastAsia" w:ascii="宋体" w:hAnsi="宋体" w:eastAsia="宋体" w:cs="宋体"/>
                <w:color w:val="auto"/>
                <w:sz w:val="24"/>
                <w:lang w:val="en-US" w:eastAsia="zh-CN"/>
              </w:rPr>
              <w:t>并扣罚全额履约保证金</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需</w:t>
            </w:r>
            <w:r>
              <w:rPr>
                <w:rFonts w:hint="eastAsia" w:ascii="宋体" w:hAnsi="宋体" w:eastAsia="宋体" w:cs="宋体"/>
                <w:color w:val="auto"/>
                <w:sz w:val="24"/>
              </w:rPr>
              <w:t>在规定时间内</w:t>
            </w:r>
            <w:r>
              <w:rPr>
                <w:rFonts w:hint="eastAsia" w:ascii="宋体" w:hAnsi="宋体" w:eastAsia="宋体" w:cs="宋体"/>
                <w:color w:val="auto"/>
                <w:sz w:val="24"/>
                <w:lang w:val="en-US" w:eastAsia="zh-CN"/>
              </w:rPr>
              <w:t>进行整改，整改产生的费用由</w:t>
            </w:r>
            <w:r>
              <w:rPr>
                <w:rFonts w:hint="eastAsia" w:ascii="宋体" w:hAnsi="宋体" w:eastAsia="宋体" w:cs="宋体"/>
                <w:color w:val="auto"/>
                <w:sz w:val="24"/>
              </w:rPr>
              <w:t>中标供应商</w:t>
            </w:r>
            <w:r>
              <w:rPr>
                <w:rFonts w:hint="eastAsia" w:ascii="宋体" w:hAnsi="宋体" w:eastAsia="宋体" w:cs="宋体"/>
                <w:color w:val="auto"/>
                <w:sz w:val="24"/>
                <w:lang w:val="en-US" w:eastAsia="zh-CN"/>
              </w:rPr>
              <w:t>承担，整改后重新组织考核，</w:t>
            </w:r>
            <w:r>
              <w:rPr>
                <w:rFonts w:hint="eastAsia" w:ascii="宋体" w:hAnsi="宋体" w:eastAsia="宋体" w:cs="宋体"/>
                <w:sz w:val="24"/>
                <w:szCs w:val="24"/>
              </w:rPr>
              <w:t>根据考核结果</w:t>
            </w:r>
            <w:r>
              <w:rPr>
                <w:rFonts w:hint="eastAsia" w:ascii="宋体" w:hAnsi="宋体" w:eastAsia="宋体" w:cs="宋体"/>
                <w:sz w:val="24"/>
                <w:szCs w:val="24"/>
                <w:lang w:val="en-US" w:eastAsia="zh-CN"/>
              </w:rPr>
              <w:t>扣罚履约保证金</w:t>
            </w:r>
            <w:r>
              <w:rPr>
                <w:rFonts w:hint="eastAsia" w:ascii="宋体" w:hAnsi="宋体" w:eastAsia="宋体" w:cs="宋体"/>
                <w:color w:val="auto"/>
                <w:sz w:val="24"/>
                <w:lang w:val="en-US" w:eastAsia="zh-CN"/>
              </w:rPr>
              <w:t>直至国家（省、市）验收通过为止。</w:t>
            </w:r>
          </w:p>
        </w:tc>
      </w:tr>
      <w:tr w14:paraId="45401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12081C7">
            <w:pPr>
              <w:spacing w:line="360" w:lineRule="auto"/>
              <w:rPr>
                <w:rFonts w:hint="eastAsia" w:ascii="宋体" w:hAnsi="宋体" w:cs="宋体"/>
                <w:color w:val="auto"/>
                <w:sz w:val="24"/>
              </w:rPr>
            </w:pPr>
            <w:r>
              <w:rPr>
                <w:rFonts w:hint="eastAsia" w:ascii="宋体" w:hAnsi="宋体" w:cs="宋体"/>
                <w:color w:val="auto"/>
                <w:sz w:val="24"/>
              </w:rPr>
              <w:t>履约保证金</w:t>
            </w:r>
          </w:p>
        </w:tc>
        <w:tc>
          <w:tcPr>
            <w:tcW w:w="7273" w:type="dxa"/>
            <w:noWrap w:val="0"/>
            <w:vAlign w:val="top"/>
          </w:tcPr>
          <w:p w14:paraId="4AAD9B83">
            <w:pPr>
              <w:pStyle w:val="12"/>
              <w:spacing w:line="360" w:lineRule="auto"/>
              <w:rPr>
                <w:rFonts w:hint="eastAsia" w:ascii="宋体" w:hAnsi="宋体" w:eastAsia="宋体" w:cs="宋体"/>
                <w:sz w:val="24"/>
                <w:szCs w:val="24"/>
              </w:rPr>
            </w:pPr>
            <w:r>
              <w:rPr>
                <w:rFonts w:hint="eastAsia" w:ascii="宋体" w:hAnsi="宋体" w:eastAsia="宋体" w:cs="宋体"/>
                <w:color w:val="auto"/>
                <w:sz w:val="24"/>
                <w:szCs w:val="24"/>
              </w:rPr>
              <w:t>收取比例:</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ascii="宋体" w:hAnsi="宋体" w:eastAsia="宋体" w:cs="宋体"/>
                <w:sz w:val="24"/>
                <w:szCs w:val="24"/>
              </w:rPr>
              <w:t>说明：</w:t>
            </w:r>
            <w:r>
              <w:rPr>
                <w:rFonts w:hint="eastAsia" w:ascii="宋体" w:hAnsi="宋体" w:eastAsia="宋体" w:cs="宋体"/>
                <w:sz w:val="24"/>
                <w:szCs w:val="24"/>
              </w:rPr>
              <w:t>1.中标供应商须在签订合同后</w:t>
            </w:r>
            <w:r>
              <w:rPr>
                <w:rFonts w:hint="eastAsia" w:ascii="宋体" w:hAnsi="宋体" w:eastAsia="宋体" w:cs="宋体"/>
                <w:sz w:val="24"/>
                <w:szCs w:val="24"/>
                <w:lang w:val="en-US" w:eastAsia="zh-CN"/>
              </w:rPr>
              <w:t>30天</w:t>
            </w:r>
            <w:r>
              <w:rPr>
                <w:rFonts w:hint="eastAsia" w:ascii="宋体" w:hAnsi="宋体" w:eastAsia="宋体" w:cs="宋体"/>
                <w:sz w:val="24"/>
                <w:szCs w:val="24"/>
              </w:rPr>
              <w:t>内向采购人缴交合同总价的</w:t>
            </w:r>
            <w:r>
              <w:rPr>
                <w:rFonts w:hint="eastAsia" w:ascii="宋体" w:hAnsi="宋体" w:eastAsia="宋体" w:cs="宋体"/>
                <w:sz w:val="24"/>
                <w:szCs w:val="24"/>
                <w:lang w:val="en-US" w:eastAsia="zh-CN"/>
              </w:rPr>
              <w:t>3</w:t>
            </w:r>
            <w:r>
              <w:rPr>
                <w:rFonts w:hint="eastAsia" w:ascii="宋体" w:hAnsi="宋体" w:eastAsia="宋体" w:cs="宋体"/>
                <w:sz w:val="24"/>
                <w:szCs w:val="24"/>
              </w:rPr>
              <w:t>%作为本项目合同的履约保证金。履约保证金以由金融机构、担保机构出具的保函等非现金形式的方式提交，且必须向采购人递交原件。如遇项目延期</w:t>
            </w:r>
            <w:r>
              <w:rPr>
                <w:rFonts w:hint="eastAsia" w:ascii="宋体" w:hAnsi="宋体" w:eastAsia="宋体" w:cs="宋体"/>
                <w:sz w:val="24"/>
                <w:szCs w:val="24"/>
                <w:lang w:eastAsia="zh-CN"/>
              </w:rPr>
              <w:t>、</w:t>
            </w:r>
            <w:r>
              <w:rPr>
                <w:rFonts w:hint="eastAsia" w:ascii="宋体" w:hAnsi="宋体" w:eastAsia="宋体" w:cs="宋体"/>
                <w:color w:val="auto"/>
                <w:sz w:val="24"/>
                <w:lang w:val="en-US" w:eastAsia="zh-CN"/>
              </w:rPr>
              <w:t>国家（省、市）</w:t>
            </w:r>
            <w:r>
              <w:rPr>
                <w:rFonts w:hint="eastAsia" w:ascii="宋体" w:hAnsi="宋体" w:eastAsia="宋体" w:cs="宋体"/>
                <w:sz w:val="24"/>
                <w:szCs w:val="24"/>
                <w:lang w:val="en-US" w:eastAsia="zh-CN"/>
              </w:rPr>
              <w:t>验收不合格需中标供应商在规定的时间内整改</w:t>
            </w:r>
            <w:r>
              <w:rPr>
                <w:rFonts w:hint="eastAsia" w:ascii="宋体" w:hAnsi="宋体" w:eastAsia="宋体" w:cs="宋体"/>
                <w:sz w:val="24"/>
                <w:szCs w:val="24"/>
              </w:rPr>
              <w:t xml:space="preserve">，中标供应商必须配合延长保函的有效期。 </w:t>
            </w:r>
          </w:p>
          <w:p w14:paraId="1245F2AE">
            <w:pPr>
              <w:pStyle w:val="1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本项目履约保证金作为中标供应商合同履约服务的保证，在中标供应商完全履行合同义务后</w:t>
            </w:r>
            <w:r>
              <w:rPr>
                <w:rFonts w:hint="eastAsia" w:ascii="宋体" w:hAnsi="宋体" w:eastAsia="宋体" w:cs="宋体"/>
                <w:sz w:val="24"/>
                <w:szCs w:val="24"/>
                <w:lang w:val="en-US" w:eastAsia="zh-CN"/>
              </w:rPr>
              <w:t>由采购人组织考核</w:t>
            </w:r>
            <w:r>
              <w:rPr>
                <w:rFonts w:hint="eastAsia" w:ascii="宋体" w:hAnsi="宋体" w:eastAsia="宋体" w:cs="宋体"/>
                <w:sz w:val="24"/>
                <w:szCs w:val="24"/>
              </w:rPr>
              <w:t>，</w:t>
            </w:r>
            <w:r>
              <w:rPr>
                <w:rFonts w:hint="eastAsia" w:ascii="宋体" w:hAnsi="宋体" w:eastAsia="宋体" w:cs="宋体"/>
                <w:sz w:val="24"/>
                <w:szCs w:val="24"/>
                <w:lang w:val="en-US" w:eastAsia="zh-CN"/>
              </w:rPr>
              <w:t>根据考核结果扣除履约保证金相应金额。</w:t>
            </w:r>
          </w:p>
          <w:p w14:paraId="24E93CC4">
            <w:pPr>
              <w:pStyle w:val="12"/>
              <w:numPr>
                <w:ilvl w:val="0"/>
                <w:numId w:val="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zh-Hans" w:bidi="ar-SA"/>
              </w:rPr>
              <w:t>.</w:t>
            </w:r>
            <w:r>
              <w:rPr>
                <w:rFonts w:hint="eastAsia" w:ascii="宋体" w:hAnsi="宋体" w:eastAsia="宋体" w:cs="宋体"/>
                <w:sz w:val="24"/>
                <w:szCs w:val="24"/>
              </w:rPr>
              <w:t xml:space="preserve">本项目履约保证金，在中标供应商没有履行应承担的义务或因过失导致采购人或第三方损失而又拒绝承担赔偿责任时，采购人有权对保证金进行处置，如保证金数额不足以赔偿采购人或者第三方损失时，采购人有权继续对中标供应商进行追讨。 </w:t>
            </w:r>
          </w:p>
          <w:p w14:paraId="101082E6">
            <w:pPr>
              <w:pStyle w:val="12"/>
              <w:numPr>
                <w:ilvl w:val="0"/>
                <w:numId w:val="0"/>
              </w:num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4.如本项目履约保证金因受采购人的处置导致数额未达到本项目要求时，中标供应商须及时补足，如中标供应商经采购人书面告知后仍未及时补足履约保证金的，采购人有权单方终止合同。</w:t>
            </w:r>
          </w:p>
          <w:p w14:paraId="28D65ED1">
            <w:pPr>
              <w:spacing w:line="360" w:lineRule="auto"/>
              <w:jc w:val="left"/>
              <w:rPr>
                <w:rFonts w:hint="eastAsia" w:ascii="宋体" w:hAnsi="宋体" w:cs="宋体"/>
                <w:color w:val="auto"/>
                <w:sz w:val="24"/>
              </w:rPr>
            </w:pPr>
            <w:r>
              <w:rPr>
                <w:rFonts w:hint="eastAsia" w:ascii="宋体" w:hAnsi="宋体" w:eastAsia="宋体" w:cs="宋体"/>
                <w:sz w:val="24"/>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4E8FF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76D33D27">
            <w:pPr>
              <w:spacing w:line="360" w:lineRule="auto"/>
              <w:rPr>
                <w:rFonts w:hint="eastAsia" w:ascii="宋体" w:hAnsi="宋体" w:cs="宋体"/>
                <w:color w:val="auto"/>
                <w:sz w:val="24"/>
              </w:rPr>
            </w:pPr>
            <w:r>
              <w:rPr>
                <w:rFonts w:hint="eastAsia" w:ascii="宋体" w:hAnsi="宋体" w:cs="宋体"/>
                <w:color w:val="auto"/>
                <w:sz w:val="24"/>
              </w:rPr>
              <w:t>其他</w:t>
            </w:r>
          </w:p>
        </w:tc>
        <w:tc>
          <w:tcPr>
            <w:tcW w:w="7273" w:type="dxa"/>
            <w:noWrap w:val="0"/>
            <w:vAlign w:val="top"/>
          </w:tcPr>
          <w:p w14:paraId="660314A9">
            <w:pPr>
              <w:spacing w:line="360" w:lineRule="auto"/>
              <w:rPr>
                <w:rFonts w:hint="eastAsia" w:ascii="宋体" w:hAnsi="宋体" w:eastAsia="宋体" w:cs="宋体"/>
                <w:color w:val="auto"/>
                <w:sz w:val="24"/>
                <w:lang w:eastAsia="zh-CN"/>
              </w:rPr>
            </w:pPr>
          </w:p>
        </w:tc>
      </w:tr>
    </w:tbl>
    <w:p w14:paraId="3857C448">
      <w:pPr>
        <w:spacing w:line="360" w:lineRule="auto"/>
        <w:rPr>
          <w:rFonts w:hint="eastAsia" w:ascii="宋体" w:hAnsi="宋体" w:cs="宋体"/>
          <w:sz w:val="24"/>
        </w:rPr>
      </w:pPr>
    </w:p>
    <w:p w14:paraId="523BDBBB">
      <w:pPr>
        <w:spacing w:line="360" w:lineRule="auto"/>
        <w:rPr>
          <w:rFonts w:hint="eastAsia" w:ascii="宋体" w:hAnsi="宋体" w:cs="宋体"/>
          <w:sz w:val="24"/>
        </w:rPr>
      </w:pPr>
      <w:r>
        <w:rPr>
          <w:rFonts w:hint="eastAsia" w:ascii="宋体" w:hAnsi="宋体" w:cs="宋体"/>
          <w:sz w:val="24"/>
        </w:rPr>
        <w:t>其他商务需求</w:t>
      </w:r>
    </w:p>
    <w:tbl>
      <w:tblPr>
        <w:tblStyle w:val="8"/>
        <w:tblW w:w="0" w:type="auto"/>
        <w:tblInd w:w="-24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792"/>
        <w:gridCol w:w="1174"/>
        <w:gridCol w:w="5928"/>
      </w:tblGrid>
      <w:tr w14:paraId="67628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73420E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825" w:type="dxa"/>
            <w:noWrap w:val="0"/>
            <w:vAlign w:val="top"/>
          </w:tcPr>
          <w:p w14:paraId="1C20241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1245" w:type="dxa"/>
            <w:noWrap w:val="0"/>
            <w:vAlign w:val="top"/>
          </w:tcPr>
          <w:p w14:paraId="6BAE516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内容明细</w:t>
            </w:r>
          </w:p>
        </w:tc>
        <w:tc>
          <w:tcPr>
            <w:tcW w:w="6420" w:type="dxa"/>
            <w:noWrap w:val="0"/>
            <w:vAlign w:val="top"/>
          </w:tcPr>
          <w:p w14:paraId="57464D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内容说明</w:t>
            </w:r>
          </w:p>
        </w:tc>
      </w:tr>
      <w:tr w14:paraId="09B07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27688626">
            <w:pPr>
              <w:spacing w:line="360" w:lineRule="auto"/>
              <w:jc w:val="center"/>
              <w:rPr>
                <w:rFonts w:hint="eastAsia" w:ascii="宋体" w:hAnsi="宋体" w:eastAsia="宋体" w:cs="宋体"/>
                <w:sz w:val="24"/>
                <w:szCs w:val="24"/>
              </w:rPr>
            </w:pPr>
          </w:p>
        </w:tc>
        <w:tc>
          <w:tcPr>
            <w:tcW w:w="825" w:type="dxa"/>
            <w:noWrap w:val="0"/>
            <w:vAlign w:val="top"/>
          </w:tcPr>
          <w:p w14:paraId="498A0B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5" w:type="dxa"/>
            <w:noWrap w:val="0"/>
            <w:vAlign w:val="top"/>
          </w:tcPr>
          <w:p w14:paraId="22ED886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7E9F6FA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6420" w:type="dxa"/>
            <w:noWrap w:val="0"/>
            <w:vAlign w:val="top"/>
          </w:tcPr>
          <w:p w14:paraId="35F48760">
            <w:pPr>
              <w:pStyle w:val="1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Hans" w:bidi="ar-SA"/>
              </w:rPr>
              <w:t>一、</w:t>
            </w:r>
            <w:r>
              <w:rPr>
                <w:rFonts w:hint="eastAsia" w:ascii="宋体" w:hAnsi="宋体" w:eastAsia="宋体" w:cs="宋体"/>
                <w:sz w:val="24"/>
                <w:szCs w:val="24"/>
              </w:rPr>
              <w:t>本</w:t>
            </w:r>
            <w:r>
              <w:rPr>
                <w:rFonts w:hint="eastAsia" w:ascii="宋体" w:hAnsi="宋体" w:eastAsia="宋体" w:cs="宋体"/>
                <w:sz w:val="24"/>
                <w:szCs w:val="24"/>
                <w:lang w:val="en-US" w:eastAsia="zh-CN"/>
              </w:rPr>
              <w:t>采购包</w:t>
            </w:r>
            <w:r>
              <w:rPr>
                <w:rFonts w:hint="eastAsia" w:ascii="宋体" w:hAnsi="宋体" w:eastAsia="宋体" w:cs="宋体"/>
                <w:sz w:val="24"/>
                <w:szCs w:val="24"/>
              </w:rPr>
              <w:t>采用“折扣率”进行报价。</w:t>
            </w:r>
            <w:r>
              <w:rPr>
                <w:rFonts w:hint="eastAsia" w:ascii="宋体" w:hAnsi="宋体" w:eastAsia="宋体" w:cs="宋体"/>
                <w:sz w:val="24"/>
                <w:szCs w:val="24"/>
                <w:lang w:val="en-US" w:eastAsia="zh-CN"/>
              </w:rPr>
              <w:t>投标人须对</w:t>
            </w:r>
            <w:r>
              <w:rPr>
                <w:rFonts w:hint="eastAsia" w:ascii="宋体" w:hAnsi="宋体" w:eastAsia="宋体" w:cs="宋体"/>
                <w:sz w:val="24"/>
                <w:szCs w:val="24"/>
              </w:rPr>
              <w:t>《</w:t>
            </w:r>
            <w:r>
              <w:rPr>
                <w:rFonts w:hint="eastAsia" w:ascii="宋体" w:hAnsi="宋体" w:eastAsia="宋体" w:cs="宋体"/>
                <w:sz w:val="24"/>
                <w:szCs w:val="24"/>
                <w:lang w:val="en-US" w:eastAsia="zh-CN"/>
              </w:rPr>
              <w:t>中山</w:t>
            </w:r>
            <w:r>
              <w:rPr>
                <w:rFonts w:hint="eastAsia" w:ascii="宋体" w:hAnsi="宋体" w:eastAsia="宋体" w:cs="宋体"/>
                <w:sz w:val="24"/>
                <w:szCs w:val="24"/>
              </w:rPr>
              <w:t>市家庭养老床位基本项目参考清单》和《</w:t>
            </w:r>
            <w:r>
              <w:rPr>
                <w:rFonts w:hint="eastAsia" w:ascii="宋体" w:hAnsi="宋体" w:eastAsia="宋体" w:cs="宋体"/>
                <w:sz w:val="24"/>
                <w:szCs w:val="24"/>
                <w:lang w:val="en-US" w:eastAsia="zh-CN"/>
              </w:rPr>
              <w:t>中山</w:t>
            </w:r>
            <w:r>
              <w:rPr>
                <w:rFonts w:hint="eastAsia" w:ascii="宋体" w:hAnsi="宋体" w:eastAsia="宋体" w:cs="宋体"/>
                <w:sz w:val="24"/>
                <w:szCs w:val="24"/>
              </w:rPr>
              <w:t>市居家养老上门服务基本项目指导目录》中的全部项目</w:t>
            </w:r>
            <w:r>
              <w:rPr>
                <w:rFonts w:hint="eastAsia" w:ascii="宋体" w:hAnsi="宋体" w:eastAsia="宋体" w:cs="宋体"/>
                <w:sz w:val="24"/>
                <w:szCs w:val="24"/>
                <w:lang w:val="en-US" w:eastAsia="zh-CN"/>
              </w:rPr>
              <w:t>进行统一折扣率报价(只需报一个折扣率)。</w:t>
            </w:r>
            <w:r>
              <w:rPr>
                <w:rFonts w:hint="eastAsia" w:ascii="宋体" w:hAnsi="宋体" w:eastAsia="宋体" w:cs="宋体"/>
                <w:sz w:val="24"/>
                <w:szCs w:val="24"/>
              </w:rPr>
              <w:t>投标人的投标“折扣率”必须为固定值，不接受区间报价。报价范围为：0％＜投标折扣率≤100％</w:t>
            </w:r>
            <w:r>
              <w:rPr>
                <w:rFonts w:hint="eastAsia" w:ascii="宋体" w:hAnsi="宋体" w:eastAsia="宋体" w:cs="宋体"/>
                <w:sz w:val="24"/>
                <w:szCs w:val="24"/>
                <w:lang w:eastAsia="zh-CN"/>
              </w:rPr>
              <w:t>，不符合要求的报价将作无效投标处理。</w:t>
            </w:r>
          </w:p>
          <w:p w14:paraId="1356E1EE">
            <w:pPr>
              <w:pStyle w:val="12"/>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Hans" w:bidi="ar-SA"/>
              </w:rPr>
              <w:t>二、</w:t>
            </w:r>
            <w:r>
              <w:rPr>
                <w:rFonts w:hint="eastAsia" w:ascii="宋体" w:hAnsi="宋体" w:eastAsia="宋体" w:cs="宋体"/>
                <w:sz w:val="24"/>
                <w:szCs w:val="24"/>
              </w:rPr>
              <w:t>投标报价包括但不限于：完成本项目所需的全部的费用，包括人工费、材料费、</w:t>
            </w:r>
            <w:r>
              <w:rPr>
                <w:rFonts w:hint="eastAsia" w:ascii="宋体" w:hAnsi="宋体" w:eastAsia="宋体" w:cs="宋体"/>
                <w:sz w:val="24"/>
                <w:szCs w:val="24"/>
                <w:lang w:val="en-US" w:eastAsia="zh-CN"/>
              </w:rPr>
              <w:t>产品</w:t>
            </w:r>
            <w:r>
              <w:rPr>
                <w:rFonts w:hint="eastAsia" w:ascii="宋体" w:hAnsi="宋体" w:eastAsia="宋体" w:cs="宋体"/>
                <w:sz w:val="24"/>
                <w:szCs w:val="24"/>
              </w:rPr>
              <w:t>费、各种税务费、必须的辅助材料费及合同实施过程中可预见或不可预见费用等全部费用。</w:t>
            </w:r>
          </w:p>
        </w:tc>
      </w:tr>
      <w:tr w14:paraId="77D98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6B4FF652">
            <w:pPr>
              <w:spacing w:line="360" w:lineRule="auto"/>
              <w:jc w:val="center"/>
              <w:rPr>
                <w:rFonts w:hint="eastAsia" w:ascii="宋体" w:hAnsi="宋体" w:eastAsia="宋体" w:cs="宋体"/>
                <w:sz w:val="24"/>
                <w:szCs w:val="24"/>
              </w:rPr>
            </w:pPr>
          </w:p>
        </w:tc>
        <w:tc>
          <w:tcPr>
            <w:tcW w:w="825" w:type="dxa"/>
            <w:noWrap w:val="0"/>
            <w:vAlign w:val="top"/>
          </w:tcPr>
          <w:p w14:paraId="1A9BD1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5" w:type="dxa"/>
            <w:noWrap w:val="0"/>
            <w:vAlign w:val="top"/>
          </w:tcPr>
          <w:p w14:paraId="3582AD3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售后服务要求</w:t>
            </w:r>
          </w:p>
        </w:tc>
        <w:tc>
          <w:tcPr>
            <w:tcW w:w="6420" w:type="dxa"/>
            <w:noWrap w:val="0"/>
            <w:vAlign w:val="top"/>
          </w:tcPr>
          <w:p w14:paraId="5874DF8A">
            <w:pPr>
              <w:numPr>
                <w:ilvl w:val="0"/>
                <w:numId w:val="0"/>
              </w:num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一、硬件售后服务：</w:t>
            </w:r>
          </w:p>
          <w:p w14:paraId="0C25A728">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并交付后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中标供应商提供</w:t>
            </w:r>
            <w:r>
              <w:rPr>
                <w:rFonts w:hint="eastAsia" w:ascii="宋体" w:hAnsi="宋体" w:eastAsia="宋体" w:cs="宋体"/>
                <w:sz w:val="24"/>
                <w:szCs w:val="24"/>
              </w:rPr>
              <w:t>的质保期自验收合格</w:t>
            </w:r>
            <w:r>
              <w:rPr>
                <w:rFonts w:hint="eastAsia" w:ascii="宋体" w:hAnsi="宋体" w:eastAsia="宋体" w:cs="宋体"/>
                <w:sz w:val="24"/>
                <w:szCs w:val="24"/>
                <w:lang w:val="en-US" w:eastAsia="zh-CN"/>
              </w:rPr>
              <w:t>之日</w:t>
            </w:r>
            <w:r>
              <w:rPr>
                <w:rFonts w:hint="eastAsia" w:ascii="宋体" w:hAnsi="宋体" w:eastAsia="宋体" w:cs="宋体"/>
                <w:sz w:val="24"/>
                <w:szCs w:val="24"/>
              </w:rPr>
              <w:t>起不低于2年。</w:t>
            </w:r>
          </w:p>
          <w:p w14:paraId="38052554">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质保期内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中标供应商须</w:t>
            </w:r>
            <w:r>
              <w:rPr>
                <w:rFonts w:hint="eastAsia" w:ascii="宋体" w:hAnsi="宋体" w:eastAsia="宋体" w:cs="宋体"/>
                <w:sz w:val="24"/>
                <w:szCs w:val="24"/>
              </w:rPr>
              <w:t>提供人工</w:t>
            </w:r>
            <w:r>
              <w:rPr>
                <w:rFonts w:hint="eastAsia" w:ascii="宋体" w:hAnsi="宋体" w:eastAsia="宋体" w:cs="宋体"/>
                <w:sz w:val="24"/>
                <w:szCs w:val="24"/>
                <w:lang w:val="en-US" w:eastAsia="zh-CN"/>
              </w:rPr>
              <w:t>和</w:t>
            </w:r>
            <w:r>
              <w:rPr>
                <w:rFonts w:hint="eastAsia" w:ascii="宋体" w:hAnsi="宋体" w:eastAsia="宋体" w:cs="宋体"/>
                <w:sz w:val="24"/>
                <w:szCs w:val="24"/>
              </w:rPr>
              <w:t>部件的维修维护</w:t>
            </w:r>
            <w:r>
              <w:rPr>
                <w:rFonts w:hint="eastAsia" w:ascii="宋体" w:hAnsi="宋体" w:eastAsia="宋体" w:cs="宋体"/>
                <w:sz w:val="24"/>
                <w:szCs w:val="24"/>
                <w:lang w:val="en-US" w:eastAsia="zh-CN"/>
              </w:rPr>
              <w:t>服务</w:t>
            </w:r>
            <w:r>
              <w:rPr>
                <w:rFonts w:hint="eastAsia" w:ascii="宋体" w:hAnsi="宋体" w:eastAsia="宋体" w:cs="宋体"/>
                <w:sz w:val="24"/>
                <w:szCs w:val="24"/>
              </w:rPr>
              <w:t>，包括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硬件保修、智能产品网络（网卡）支持</w:t>
            </w:r>
            <w:r>
              <w:rPr>
                <w:rFonts w:hint="eastAsia" w:ascii="宋体" w:hAnsi="宋体" w:eastAsia="宋体" w:cs="宋体"/>
                <w:sz w:val="24"/>
                <w:szCs w:val="24"/>
                <w:lang w:eastAsia="zh-CN"/>
              </w:rPr>
              <w:t>、</w:t>
            </w:r>
            <w:r>
              <w:rPr>
                <w:rFonts w:hint="eastAsia" w:ascii="宋体" w:hAnsi="宋体" w:eastAsia="宋体" w:cs="宋体"/>
                <w:sz w:val="24"/>
                <w:szCs w:val="24"/>
              </w:rPr>
              <w:t>电话远程技术支持和现场技术支持等，</w:t>
            </w:r>
            <w:r>
              <w:rPr>
                <w:rFonts w:hint="eastAsia" w:ascii="宋体" w:hAnsi="宋体" w:eastAsia="宋体" w:cs="宋体"/>
                <w:sz w:val="24"/>
                <w:szCs w:val="24"/>
                <w:lang w:val="en-US" w:eastAsia="zh-CN"/>
              </w:rPr>
              <w:t>相关</w:t>
            </w:r>
            <w:r>
              <w:rPr>
                <w:rFonts w:hint="eastAsia" w:ascii="宋体" w:hAnsi="宋体" w:eastAsia="宋体" w:cs="宋体"/>
                <w:sz w:val="24"/>
                <w:szCs w:val="24"/>
              </w:rPr>
              <w:t>费用</w:t>
            </w:r>
            <w:r>
              <w:rPr>
                <w:rFonts w:hint="eastAsia" w:ascii="宋体" w:hAnsi="宋体" w:eastAsia="宋体" w:cs="宋体"/>
                <w:sz w:val="24"/>
                <w:szCs w:val="24"/>
                <w:lang w:val="en-US" w:eastAsia="zh-CN"/>
              </w:rPr>
              <w:t>包含</w:t>
            </w:r>
            <w:r>
              <w:rPr>
                <w:rFonts w:hint="eastAsia" w:ascii="宋体" w:hAnsi="宋体" w:eastAsia="宋体" w:cs="宋体"/>
                <w:sz w:val="24"/>
                <w:szCs w:val="24"/>
              </w:rPr>
              <w:t>在</w:t>
            </w:r>
            <w:r>
              <w:rPr>
                <w:rFonts w:hint="eastAsia" w:ascii="宋体" w:hAnsi="宋体" w:eastAsia="宋体" w:cs="宋体"/>
                <w:sz w:val="24"/>
                <w:szCs w:val="24"/>
                <w:lang w:val="en-US" w:eastAsia="zh-CN"/>
              </w:rPr>
              <w:t>投标</w:t>
            </w:r>
            <w:r>
              <w:rPr>
                <w:rFonts w:hint="eastAsia" w:ascii="宋体" w:hAnsi="宋体" w:eastAsia="宋体" w:cs="宋体"/>
                <w:sz w:val="24"/>
                <w:szCs w:val="24"/>
              </w:rPr>
              <w:t>报价中。</w:t>
            </w:r>
          </w:p>
          <w:p w14:paraId="367D0BBA">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3.如</w:t>
            </w:r>
            <w:r>
              <w:rPr>
                <w:rFonts w:hint="eastAsia" w:ascii="宋体" w:hAnsi="宋体" w:eastAsia="宋体" w:cs="宋体"/>
                <w:sz w:val="24"/>
                <w:szCs w:val="24"/>
              </w:rPr>
              <w:t>质保期内出现问题</w:t>
            </w:r>
            <w:r>
              <w:rPr>
                <w:rFonts w:hint="eastAsia" w:ascii="宋体" w:hAnsi="宋体" w:eastAsia="宋体" w:cs="宋体"/>
                <w:sz w:val="24"/>
                <w:szCs w:val="24"/>
                <w:lang w:eastAsia="zh-CN"/>
              </w:rPr>
              <w:t>，</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需</w:t>
            </w:r>
            <w:r>
              <w:rPr>
                <w:rFonts w:hint="eastAsia" w:ascii="宋体" w:hAnsi="宋体" w:eastAsia="宋体" w:cs="宋体"/>
                <w:sz w:val="24"/>
                <w:szCs w:val="24"/>
                <w:lang w:val="en-US" w:eastAsia="zh-CN"/>
              </w:rPr>
              <w:t>在</w:t>
            </w:r>
            <w:r>
              <w:rPr>
                <w:rFonts w:hint="eastAsia" w:ascii="宋体" w:hAnsi="宋体" w:eastAsia="宋体" w:cs="宋体"/>
                <w:sz w:val="24"/>
                <w:szCs w:val="24"/>
              </w:rPr>
              <w:t>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若</w:t>
            </w:r>
            <w:r>
              <w:rPr>
                <w:rFonts w:hint="eastAsia" w:ascii="宋体" w:hAnsi="宋体" w:eastAsia="宋体" w:cs="宋体"/>
                <w:sz w:val="24"/>
                <w:szCs w:val="24"/>
              </w:rPr>
              <w:t>远程</w:t>
            </w:r>
            <w:r>
              <w:rPr>
                <w:rFonts w:hint="eastAsia" w:ascii="宋体" w:hAnsi="宋体" w:eastAsia="宋体" w:cs="宋体"/>
                <w:sz w:val="24"/>
                <w:szCs w:val="24"/>
                <w:lang w:val="en-US" w:eastAsia="zh-CN"/>
              </w:rPr>
              <w:t>技术指导无法</w:t>
            </w:r>
            <w:r>
              <w:rPr>
                <w:rFonts w:hint="eastAsia" w:ascii="宋体" w:hAnsi="宋体" w:eastAsia="宋体" w:cs="宋体"/>
                <w:sz w:val="24"/>
                <w:szCs w:val="24"/>
              </w:rPr>
              <w:t>解决，</w:t>
            </w:r>
            <w:r>
              <w:rPr>
                <w:rFonts w:hint="eastAsia" w:ascii="宋体" w:hAnsi="宋体" w:eastAsia="宋体" w:cs="宋体"/>
                <w:sz w:val="24"/>
                <w:szCs w:val="24"/>
                <w:lang w:val="en-US" w:eastAsia="zh-CN"/>
              </w:rPr>
              <w:t>须在</w:t>
            </w:r>
            <w:r>
              <w:rPr>
                <w:rFonts w:hint="eastAsia" w:ascii="宋体" w:hAnsi="宋体" w:eastAsia="宋体" w:cs="宋体"/>
                <w:sz w:val="24"/>
                <w:szCs w:val="24"/>
              </w:rPr>
              <w:t xml:space="preserve">12小时内到达现场解决问题。 </w:t>
            </w:r>
          </w:p>
          <w:p w14:paraId="60414A00">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应将产品的装箱清单、用户手册、原厂保修卡、随机资料</w:t>
            </w:r>
            <w:r>
              <w:rPr>
                <w:rFonts w:hint="eastAsia" w:ascii="宋体" w:hAnsi="宋体" w:eastAsia="宋体" w:cs="宋体"/>
                <w:sz w:val="24"/>
                <w:szCs w:val="24"/>
                <w:lang w:val="en-US" w:eastAsia="zh-CN"/>
              </w:rPr>
              <w:t>和</w:t>
            </w:r>
            <w:r>
              <w:rPr>
                <w:rFonts w:hint="eastAsia" w:ascii="宋体" w:hAnsi="宋体" w:eastAsia="宋体" w:cs="宋体"/>
                <w:sz w:val="24"/>
                <w:szCs w:val="24"/>
              </w:rPr>
              <w:t>备品备件等</w:t>
            </w:r>
            <w:r>
              <w:rPr>
                <w:rFonts w:hint="eastAsia" w:ascii="宋体" w:hAnsi="宋体" w:eastAsia="宋体" w:cs="宋体"/>
                <w:sz w:val="24"/>
                <w:szCs w:val="24"/>
                <w:lang w:val="en-US" w:eastAsia="zh-CN"/>
              </w:rPr>
              <w:t>完整移交</w:t>
            </w:r>
            <w:r>
              <w:rPr>
                <w:rFonts w:hint="eastAsia" w:ascii="宋体" w:hAnsi="宋体" w:eastAsia="宋体" w:cs="宋体"/>
                <w:sz w:val="24"/>
                <w:szCs w:val="24"/>
              </w:rPr>
              <w:t>给</w:t>
            </w:r>
            <w:r>
              <w:rPr>
                <w:rFonts w:hint="eastAsia" w:ascii="宋体" w:hAnsi="宋体" w:eastAsia="宋体" w:cs="宋体"/>
                <w:sz w:val="24"/>
                <w:szCs w:val="24"/>
                <w:lang w:val="en-US" w:eastAsia="zh-CN"/>
              </w:rPr>
              <w:t>采购</w:t>
            </w:r>
            <w:r>
              <w:rPr>
                <w:rFonts w:hint="eastAsia" w:ascii="宋体" w:hAnsi="宋体" w:eastAsia="宋体" w:cs="宋体"/>
                <w:sz w:val="24"/>
                <w:szCs w:val="24"/>
              </w:rPr>
              <w:t>人，如有缺失，应在接到通知后</w:t>
            </w:r>
            <w:r>
              <w:rPr>
                <w:rFonts w:hint="eastAsia" w:ascii="宋体" w:hAnsi="宋体" w:eastAsia="宋体" w:cs="宋体"/>
                <w:sz w:val="24"/>
                <w:szCs w:val="24"/>
                <w:lang w:val="en-US" w:eastAsia="zh-CN"/>
              </w:rPr>
              <w:t>24小时</w:t>
            </w:r>
            <w:r>
              <w:rPr>
                <w:rFonts w:hint="eastAsia" w:ascii="宋体" w:hAnsi="宋体" w:eastAsia="宋体" w:cs="宋体"/>
                <w:sz w:val="24"/>
                <w:szCs w:val="24"/>
              </w:rPr>
              <w:t xml:space="preserve">内补齐，否则视为逾期交货。 </w:t>
            </w:r>
          </w:p>
          <w:p w14:paraId="6FD7B132">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服务</w:t>
            </w:r>
            <w:r>
              <w:rPr>
                <w:rFonts w:hint="eastAsia" w:ascii="宋体" w:hAnsi="宋体" w:eastAsia="宋体" w:cs="宋体"/>
                <w:sz w:val="24"/>
                <w:szCs w:val="24"/>
                <w:lang w:val="en-US" w:eastAsia="zh-CN"/>
              </w:rPr>
              <w:t>类</w:t>
            </w:r>
            <w:r>
              <w:rPr>
                <w:rFonts w:hint="eastAsia" w:ascii="宋体" w:hAnsi="宋体" w:eastAsia="宋体" w:cs="宋体"/>
                <w:sz w:val="24"/>
                <w:szCs w:val="24"/>
              </w:rPr>
              <w:t>售后服务：如服务对象对当次服务不满意，</w:t>
            </w:r>
            <w:r>
              <w:rPr>
                <w:rFonts w:hint="eastAsia" w:ascii="宋体" w:hAnsi="宋体" w:eastAsia="宋体" w:cs="宋体"/>
                <w:sz w:val="24"/>
                <w:szCs w:val="24"/>
                <w:lang w:val="en-US" w:eastAsia="zh-CN"/>
              </w:rPr>
              <w:t>中标供应商应</w:t>
            </w:r>
            <w:r>
              <w:rPr>
                <w:rFonts w:hint="eastAsia" w:ascii="宋体" w:hAnsi="宋体" w:eastAsia="宋体" w:cs="宋体"/>
                <w:sz w:val="24"/>
                <w:szCs w:val="24"/>
              </w:rPr>
              <w:t>在接收到反馈后4小时内响应</w:t>
            </w:r>
            <w:r>
              <w:rPr>
                <w:rFonts w:hint="eastAsia" w:ascii="宋体" w:hAnsi="宋体" w:eastAsia="宋体" w:cs="宋体"/>
                <w:sz w:val="24"/>
                <w:szCs w:val="24"/>
                <w:lang w:val="en-US" w:eastAsia="zh-CN"/>
              </w:rPr>
              <w:t>并</w:t>
            </w:r>
            <w:r>
              <w:rPr>
                <w:rFonts w:hint="eastAsia" w:ascii="宋体" w:hAnsi="宋体" w:eastAsia="宋体" w:cs="宋体"/>
                <w:sz w:val="24"/>
                <w:szCs w:val="24"/>
              </w:rPr>
              <w:t>安排</w:t>
            </w:r>
            <w:r>
              <w:rPr>
                <w:rFonts w:hint="eastAsia" w:ascii="宋体" w:hAnsi="宋体" w:eastAsia="宋体" w:cs="宋体"/>
                <w:sz w:val="24"/>
                <w:szCs w:val="24"/>
                <w:lang w:val="en-US" w:eastAsia="zh-CN"/>
              </w:rPr>
              <w:t>处理</w:t>
            </w:r>
            <w:r>
              <w:rPr>
                <w:rFonts w:hint="eastAsia" w:ascii="宋体" w:hAnsi="宋体" w:eastAsia="宋体" w:cs="宋体"/>
                <w:sz w:val="24"/>
                <w:szCs w:val="24"/>
              </w:rPr>
              <w:t>，</w:t>
            </w:r>
            <w:r>
              <w:rPr>
                <w:rFonts w:hint="eastAsia" w:ascii="宋体" w:hAnsi="宋体" w:eastAsia="宋体" w:cs="宋体"/>
                <w:sz w:val="24"/>
                <w:szCs w:val="24"/>
                <w:lang w:val="en-US" w:eastAsia="zh-CN"/>
              </w:rPr>
              <w:t>需在</w:t>
            </w:r>
            <w:r>
              <w:rPr>
                <w:rFonts w:hint="eastAsia" w:ascii="宋体" w:hAnsi="宋体" w:eastAsia="宋体" w:cs="宋体"/>
                <w:sz w:val="24"/>
                <w:szCs w:val="24"/>
              </w:rPr>
              <w:t>24小时内</w:t>
            </w:r>
            <w:r>
              <w:rPr>
                <w:rFonts w:hint="eastAsia" w:ascii="宋体" w:hAnsi="宋体" w:eastAsia="宋体" w:cs="宋体"/>
                <w:sz w:val="24"/>
                <w:szCs w:val="24"/>
                <w:lang w:val="en-US" w:eastAsia="zh-CN"/>
              </w:rPr>
              <w:t>完成处置</w:t>
            </w:r>
            <w:r>
              <w:rPr>
                <w:rFonts w:hint="eastAsia" w:ascii="宋体" w:hAnsi="宋体" w:eastAsia="宋体" w:cs="宋体"/>
                <w:sz w:val="24"/>
                <w:szCs w:val="24"/>
              </w:rPr>
              <w:t>或</w:t>
            </w:r>
            <w:r>
              <w:rPr>
                <w:rFonts w:hint="eastAsia" w:ascii="宋体" w:hAnsi="宋体" w:eastAsia="宋体" w:cs="宋体"/>
                <w:sz w:val="24"/>
                <w:szCs w:val="24"/>
                <w:lang w:val="en-US" w:eastAsia="zh-CN"/>
              </w:rPr>
              <w:t>免费重新提供</w:t>
            </w:r>
            <w:r>
              <w:rPr>
                <w:rFonts w:hint="eastAsia" w:ascii="宋体" w:hAnsi="宋体" w:eastAsia="宋体" w:cs="宋体"/>
                <w:sz w:val="24"/>
                <w:szCs w:val="24"/>
              </w:rPr>
              <w:t>服务</w:t>
            </w:r>
            <w:r>
              <w:rPr>
                <w:rFonts w:hint="eastAsia" w:ascii="宋体" w:hAnsi="宋体" w:eastAsia="宋体" w:cs="宋体"/>
                <w:sz w:val="24"/>
                <w:szCs w:val="24"/>
                <w:lang w:eastAsia="zh-CN"/>
              </w:rPr>
              <w:t>。</w:t>
            </w:r>
          </w:p>
        </w:tc>
      </w:tr>
      <w:tr w14:paraId="6CB89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5" w:type="dxa"/>
            <w:gridSpan w:val="3"/>
            <w:noWrap w:val="0"/>
            <w:vAlign w:val="top"/>
          </w:tcPr>
          <w:p w14:paraId="32843AFA">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6420" w:type="dxa"/>
            <w:noWrap w:val="0"/>
            <w:vAlign w:val="top"/>
          </w:tcPr>
          <w:p w14:paraId="23920C3F">
            <w:pPr>
              <w:spacing w:line="360" w:lineRule="auto"/>
              <w:jc w:val="left"/>
              <w:rPr>
                <w:rFonts w:hint="eastAsia" w:ascii="宋体" w:hAnsi="宋体" w:eastAsia="宋体" w:cs="宋体"/>
                <w:sz w:val="24"/>
                <w:szCs w:val="24"/>
              </w:rPr>
            </w:pPr>
            <w:r>
              <w:rPr>
                <w:rFonts w:hint="eastAsia" w:ascii="宋体" w:hAnsi="宋体" w:eastAsia="宋体" w:cs="宋体"/>
                <w:sz w:val="24"/>
                <w:szCs w:val="24"/>
              </w:rPr>
              <w:t>打“★”号条款为实质性条款，若有任何一条负偏离或不满足则导致投标（响应）无效。</w:t>
            </w:r>
            <w:r>
              <w:rPr>
                <w:rFonts w:hint="eastAsia" w:ascii="宋体" w:hAnsi="宋体" w:eastAsia="宋体" w:cs="宋体"/>
                <w:sz w:val="24"/>
                <w:szCs w:val="24"/>
              </w:rPr>
              <w:br w:type="textWrapping"/>
            </w:r>
            <w:r>
              <w:rPr>
                <w:rFonts w:hint="eastAsia" w:ascii="宋体" w:hAnsi="宋体" w:eastAsia="宋体" w:cs="宋体"/>
                <w:sz w:val="24"/>
                <w:szCs w:val="24"/>
              </w:rPr>
              <w:t>打“▲”号条款为重要参数（如有），若有部分“▲”条款未响应或不满足，将根据评审要求影响其得分，但不作为无效投标（响应）条款。</w:t>
            </w:r>
          </w:p>
        </w:tc>
      </w:tr>
    </w:tbl>
    <w:p w14:paraId="209E01D5">
      <w:pPr>
        <w:spacing w:line="360" w:lineRule="auto"/>
        <w:rPr>
          <w:rFonts w:hint="eastAsia" w:ascii="宋体" w:hAnsi="宋体" w:cs="宋体"/>
          <w:b/>
          <w:sz w:val="24"/>
        </w:rPr>
      </w:pPr>
    </w:p>
    <w:p w14:paraId="37B5B1F3">
      <w:pPr>
        <w:spacing w:line="360" w:lineRule="auto"/>
        <w:outlineLvl w:val="2"/>
        <w:rPr>
          <w:rFonts w:hint="eastAsia" w:ascii="宋体" w:hAnsi="宋体" w:cs="宋体"/>
          <w:sz w:val="24"/>
        </w:rPr>
      </w:pPr>
      <w:r>
        <w:rPr>
          <w:rFonts w:hint="eastAsia" w:ascii="宋体" w:hAnsi="宋体" w:cs="宋体"/>
          <w:b/>
          <w:sz w:val="24"/>
        </w:rPr>
        <w:t>2.技术标准与要求</w:t>
      </w:r>
    </w:p>
    <w:tbl>
      <w:tblPr>
        <w:tblStyle w:val="8"/>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1005"/>
        <w:gridCol w:w="868"/>
        <w:gridCol w:w="802"/>
        <w:gridCol w:w="868"/>
        <w:gridCol w:w="1416"/>
        <w:gridCol w:w="1416"/>
        <w:gridCol w:w="735"/>
        <w:gridCol w:w="885"/>
      </w:tblGrid>
      <w:tr w14:paraId="0D973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13FC035A">
            <w:pPr>
              <w:spacing w:line="360" w:lineRule="auto"/>
              <w:jc w:val="center"/>
              <w:rPr>
                <w:rFonts w:hint="eastAsia" w:ascii="宋体" w:hAnsi="宋体" w:cs="宋体"/>
                <w:sz w:val="24"/>
              </w:rPr>
            </w:pPr>
            <w:r>
              <w:rPr>
                <w:rFonts w:hint="eastAsia" w:ascii="宋体" w:hAnsi="宋体" w:cs="宋体"/>
                <w:sz w:val="24"/>
              </w:rPr>
              <w:t>序号</w:t>
            </w:r>
          </w:p>
        </w:tc>
        <w:tc>
          <w:tcPr>
            <w:tcW w:w="1212" w:type="dxa"/>
            <w:noWrap w:val="0"/>
            <w:vAlign w:val="top"/>
          </w:tcPr>
          <w:p w14:paraId="1E0E4A2B">
            <w:pPr>
              <w:spacing w:line="360" w:lineRule="auto"/>
              <w:jc w:val="center"/>
              <w:rPr>
                <w:rFonts w:hint="eastAsia" w:ascii="宋体" w:hAnsi="宋体" w:cs="宋体"/>
                <w:sz w:val="24"/>
              </w:rPr>
            </w:pPr>
            <w:r>
              <w:rPr>
                <w:rFonts w:hint="eastAsia" w:ascii="宋体" w:hAnsi="宋体" w:cs="宋体"/>
                <w:sz w:val="24"/>
              </w:rPr>
              <w:t>品目名称</w:t>
            </w:r>
          </w:p>
        </w:tc>
        <w:tc>
          <w:tcPr>
            <w:tcW w:w="933" w:type="dxa"/>
            <w:noWrap w:val="0"/>
            <w:vAlign w:val="top"/>
          </w:tcPr>
          <w:p w14:paraId="163D347E">
            <w:pPr>
              <w:spacing w:line="360" w:lineRule="auto"/>
              <w:jc w:val="center"/>
              <w:rPr>
                <w:rFonts w:hint="eastAsia" w:ascii="宋体" w:hAnsi="宋体" w:cs="宋体"/>
                <w:sz w:val="24"/>
              </w:rPr>
            </w:pPr>
            <w:r>
              <w:rPr>
                <w:rFonts w:hint="eastAsia" w:ascii="宋体" w:hAnsi="宋体" w:cs="宋体"/>
                <w:sz w:val="24"/>
              </w:rPr>
              <w:t>标的名称</w:t>
            </w:r>
          </w:p>
        </w:tc>
        <w:tc>
          <w:tcPr>
            <w:tcW w:w="933" w:type="dxa"/>
            <w:noWrap w:val="0"/>
            <w:vAlign w:val="top"/>
          </w:tcPr>
          <w:p w14:paraId="54170A90">
            <w:pPr>
              <w:spacing w:line="360" w:lineRule="auto"/>
              <w:jc w:val="center"/>
              <w:rPr>
                <w:rFonts w:hint="eastAsia" w:ascii="宋体" w:hAnsi="宋体" w:cs="宋体"/>
                <w:sz w:val="24"/>
              </w:rPr>
            </w:pPr>
            <w:r>
              <w:rPr>
                <w:rFonts w:hint="eastAsia" w:ascii="宋体" w:hAnsi="宋体" w:cs="宋体"/>
                <w:sz w:val="24"/>
              </w:rPr>
              <w:t>单位</w:t>
            </w:r>
          </w:p>
        </w:tc>
        <w:tc>
          <w:tcPr>
            <w:tcW w:w="933" w:type="dxa"/>
            <w:noWrap w:val="0"/>
            <w:vAlign w:val="top"/>
          </w:tcPr>
          <w:p w14:paraId="0FDC96C3">
            <w:pPr>
              <w:spacing w:line="360" w:lineRule="auto"/>
              <w:jc w:val="center"/>
              <w:rPr>
                <w:rFonts w:hint="eastAsia" w:ascii="宋体" w:hAnsi="宋体" w:cs="宋体"/>
                <w:sz w:val="24"/>
              </w:rPr>
            </w:pPr>
            <w:r>
              <w:rPr>
                <w:rFonts w:hint="eastAsia" w:ascii="宋体" w:hAnsi="宋体" w:cs="宋体"/>
                <w:sz w:val="24"/>
              </w:rPr>
              <w:t>数量</w:t>
            </w:r>
          </w:p>
        </w:tc>
        <w:tc>
          <w:tcPr>
            <w:tcW w:w="1296" w:type="dxa"/>
            <w:noWrap w:val="0"/>
            <w:vAlign w:val="top"/>
          </w:tcPr>
          <w:p w14:paraId="13E8E038">
            <w:pPr>
              <w:spacing w:line="360" w:lineRule="auto"/>
              <w:jc w:val="center"/>
              <w:rPr>
                <w:rFonts w:hint="eastAsia" w:ascii="宋体" w:hAnsi="宋体" w:cs="宋体"/>
                <w:sz w:val="24"/>
              </w:rPr>
            </w:pPr>
            <w:r>
              <w:rPr>
                <w:rFonts w:hint="eastAsia" w:ascii="宋体" w:hAnsi="宋体" w:cs="宋体"/>
                <w:sz w:val="24"/>
              </w:rPr>
              <w:t>分项预算单价（元）</w:t>
            </w:r>
          </w:p>
        </w:tc>
        <w:tc>
          <w:tcPr>
            <w:tcW w:w="1296" w:type="dxa"/>
            <w:noWrap w:val="0"/>
            <w:vAlign w:val="top"/>
          </w:tcPr>
          <w:p w14:paraId="07DFE99B">
            <w:pPr>
              <w:spacing w:line="360" w:lineRule="auto"/>
              <w:jc w:val="center"/>
              <w:rPr>
                <w:rFonts w:hint="eastAsia" w:ascii="宋体" w:hAnsi="宋体" w:cs="宋体"/>
                <w:sz w:val="24"/>
              </w:rPr>
            </w:pPr>
            <w:r>
              <w:rPr>
                <w:rFonts w:hint="eastAsia" w:ascii="宋体" w:hAnsi="宋体" w:cs="宋体"/>
                <w:sz w:val="24"/>
              </w:rPr>
              <w:t>分项预算总价（元）</w:t>
            </w:r>
          </w:p>
        </w:tc>
        <w:tc>
          <w:tcPr>
            <w:tcW w:w="840" w:type="dxa"/>
            <w:noWrap w:val="0"/>
            <w:vAlign w:val="top"/>
          </w:tcPr>
          <w:p w14:paraId="32F595A8">
            <w:pPr>
              <w:spacing w:line="360" w:lineRule="auto"/>
              <w:rPr>
                <w:rFonts w:hint="eastAsia" w:ascii="宋体" w:hAnsi="宋体" w:cs="宋体"/>
                <w:sz w:val="24"/>
              </w:rPr>
            </w:pPr>
            <w:r>
              <w:rPr>
                <w:rFonts w:hint="eastAsia" w:ascii="宋体" w:hAnsi="宋体" w:cs="宋体"/>
                <w:sz w:val="24"/>
              </w:rPr>
              <w:t>所属行业</w:t>
            </w:r>
          </w:p>
        </w:tc>
        <w:tc>
          <w:tcPr>
            <w:tcW w:w="1047" w:type="dxa"/>
            <w:noWrap w:val="0"/>
            <w:vAlign w:val="top"/>
          </w:tcPr>
          <w:p w14:paraId="1C3E934A">
            <w:pPr>
              <w:spacing w:line="360" w:lineRule="auto"/>
              <w:jc w:val="center"/>
              <w:rPr>
                <w:rFonts w:hint="eastAsia" w:ascii="宋体" w:hAnsi="宋体" w:cs="宋体"/>
                <w:sz w:val="24"/>
              </w:rPr>
            </w:pPr>
            <w:r>
              <w:rPr>
                <w:rFonts w:hint="eastAsia" w:ascii="宋体" w:hAnsi="宋体" w:cs="宋体"/>
                <w:sz w:val="24"/>
              </w:rPr>
              <w:t>技术要求</w:t>
            </w:r>
          </w:p>
        </w:tc>
      </w:tr>
      <w:tr w14:paraId="432C6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749F3D7C">
            <w:pPr>
              <w:spacing w:line="360" w:lineRule="auto"/>
              <w:jc w:val="center"/>
              <w:rPr>
                <w:rFonts w:hint="eastAsia" w:ascii="宋体" w:hAnsi="宋体" w:cs="宋体"/>
                <w:sz w:val="24"/>
              </w:rPr>
            </w:pPr>
            <w:r>
              <w:rPr>
                <w:rFonts w:hint="eastAsia" w:ascii="宋体" w:hAnsi="宋体" w:cs="宋体"/>
                <w:sz w:val="24"/>
              </w:rPr>
              <w:t>1</w:t>
            </w:r>
          </w:p>
        </w:tc>
        <w:tc>
          <w:tcPr>
            <w:tcW w:w="1212" w:type="dxa"/>
            <w:noWrap w:val="0"/>
            <w:vAlign w:val="top"/>
          </w:tcPr>
          <w:p w14:paraId="586E991C">
            <w:pPr>
              <w:spacing w:line="360" w:lineRule="auto"/>
              <w:jc w:val="left"/>
              <w:rPr>
                <w:rFonts w:hint="eastAsia" w:ascii="宋体" w:hAnsi="宋体" w:eastAsia="宋体" w:cs="宋体"/>
                <w:sz w:val="24"/>
                <w:lang w:eastAsia="zh-CN"/>
              </w:rPr>
            </w:pPr>
            <w:r>
              <w:rPr>
                <w:rFonts w:hint="eastAsia" w:ascii="宋体" w:hAnsi="宋体" w:cs="宋体"/>
                <w:sz w:val="24"/>
                <w:lang w:eastAsia="zh-CN"/>
              </w:rPr>
              <w:t>养老服务</w:t>
            </w:r>
          </w:p>
        </w:tc>
        <w:tc>
          <w:tcPr>
            <w:tcW w:w="933" w:type="dxa"/>
            <w:noWrap w:val="0"/>
            <w:vAlign w:val="top"/>
          </w:tcPr>
          <w:p w14:paraId="3BABB89C">
            <w:pPr>
              <w:spacing w:line="360" w:lineRule="auto"/>
              <w:jc w:val="left"/>
              <w:rPr>
                <w:rFonts w:hint="eastAsia" w:ascii="宋体" w:hAnsi="宋体" w:eastAsia="宋体" w:cs="宋体"/>
                <w:sz w:val="24"/>
                <w:lang w:eastAsia="zh-CN"/>
              </w:rPr>
            </w:pPr>
            <w:r>
              <w:rPr>
                <w:rFonts w:hint="eastAsia" w:ascii="宋体" w:hAnsi="宋体" w:cs="宋体"/>
                <w:sz w:val="24"/>
                <w:lang w:eastAsia="zh-CN"/>
              </w:rPr>
              <w:t>南部片区2025年居家和社区基本养老服务提升行动</w:t>
            </w:r>
          </w:p>
        </w:tc>
        <w:tc>
          <w:tcPr>
            <w:tcW w:w="933" w:type="dxa"/>
            <w:noWrap w:val="0"/>
            <w:vAlign w:val="top"/>
          </w:tcPr>
          <w:p w14:paraId="5EC961E4">
            <w:pPr>
              <w:spacing w:line="360" w:lineRule="auto"/>
              <w:jc w:val="center"/>
              <w:rPr>
                <w:rFonts w:hint="eastAsia" w:ascii="宋体" w:hAnsi="宋体" w:cs="宋体"/>
                <w:sz w:val="24"/>
              </w:rPr>
            </w:pPr>
            <w:r>
              <w:rPr>
                <w:rFonts w:hint="eastAsia" w:ascii="宋体" w:hAnsi="宋体" w:cs="宋体"/>
                <w:sz w:val="24"/>
              </w:rPr>
              <w:t>项</w:t>
            </w:r>
          </w:p>
        </w:tc>
        <w:tc>
          <w:tcPr>
            <w:tcW w:w="933" w:type="dxa"/>
            <w:noWrap w:val="0"/>
            <w:vAlign w:val="top"/>
          </w:tcPr>
          <w:p w14:paraId="3BADA37B">
            <w:pPr>
              <w:spacing w:line="360" w:lineRule="auto"/>
              <w:jc w:val="center"/>
              <w:rPr>
                <w:rFonts w:hint="eastAsia" w:ascii="宋体" w:hAnsi="宋体" w:cs="宋体"/>
                <w:sz w:val="24"/>
              </w:rPr>
            </w:pPr>
            <w:r>
              <w:rPr>
                <w:rFonts w:hint="eastAsia" w:ascii="宋体" w:hAnsi="宋体" w:cs="宋体"/>
                <w:sz w:val="24"/>
              </w:rPr>
              <w:t>1.00</w:t>
            </w:r>
          </w:p>
        </w:tc>
        <w:tc>
          <w:tcPr>
            <w:tcW w:w="1296" w:type="dxa"/>
            <w:noWrap w:val="0"/>
            <w:vAlign w:val="top"/>
          </w:tcPr>
          <w:p w14:paraId="1C36ABCA">
            <w:pPr>
              <w:spacing w:line="360" w:lineRule="auto"/>
              <w:jc w:val="right"/>
              <w:rPr>
                <w:rFonts w:hint="default" w:ascii="宋体" w:hAnsi="宋体" w:eastAsia="宋体" w:cs="宋体"/>
                <w:sz w:val="24"/>
                <w:lang w:val="en-US" w:eastAsia="zh-CN"/>
              </w:rPr>
            </w:pPr>
            <w:r>
              <w:rPr>
                <w:rFonts w:hint="eastAsia" w:ascii="宋体" w:hAnsi="宋体" w:eastAsia="宋体" w:cs="宋体"/>
                <w:sz w:val="24"/>
                <w:szCs w:val="24"/>
                <w:vertAlign w:val="baseline"/>
                <w:lang w:val="en-US" w:eastAsia="zh-CN"/>
              </w:rPr>
              <w:t>2741000.00</w:t>
            </w:r>
          </w:p>
        </w:tc>
        <w:tc>
          <w:tcPr>
            <w:tcW w:w="1296" w:type="dxa"/>
            <w:noWrap w:val="0"/>
            <w:vAlign w:val="top"/>
          </w:tcPr>
          <w:p w14:paraId="15151696">
            <w:pPr>
              <w:spacing w:line="360" w:lineRule="auto"/>
              <w:jc w:val="right"/>
              <w:rPr>
                <w:rFonts w:hint="eastAsia" w:ascii="宋体" w:hAnsi="宋体" w:cs="宋体"/>
                <w:sz w:val="24"/>
              </w:rPr>
            </w:pPr>
            <w:r>
              <w:rPr>
                <w:rFonts w:hint="eastAsia" w:ascii="宋体" w:hAnsi="宋体" w:eastAsia="宋体" w:cs="宋体"/>
                <w:sz w:val="24"/>
                <w:szCs w:val="24"/>
                <w:vertAlign w:val="baseline"/>
                <w:lang w:val="en-US" w:eastAsia="zh-CN"/>
              </w:rPr>
              <w:t>2741000.00</w:t>
            </w:r>
          </w:p>
        </w:tc>
        <w:tc>
          <w:tcPr>
            <w:tcW w:w="840" w:type="dxa"/>
            <w:noWrap w:val="0"/>
            <w:vAlign w:val="top"/>
          </w:tcPr>
          <w:p w14:paraId="1F82F240">
            <w:pPr>
              <w:spacing w:line="360" w:lineRule="auto"/>
              <w:rPr>
                <w:rFonts w:hint="eastAsia" w:ascii="宋体" w:hAnsi="宋体" w:cs="宋体"/>
                <w:sz w:val="24"/>
              </w:rPr>
            </w:pPr>
            <w:r>
              <w:rPr>
                <w:rFonts w:hint="eastAsia" w:ascii="宋体" w:hAnsi="宋体" w:cs="宋体"/>
                <w:sz w:val="24"/>
              </w:rPr>
              <w:t>其他未列明行业</w:t>
            </w:r>
          </w:p>
        </w:tc>
        <w:tc>
          <w:tcPr>
            <w:tcW w:w="1047" w:type="dxa"/>
            <w:noWrap w:val="0"/>
            <w:vAlign w:val="top"/>
          </w:tcPr>
          <w:p w14:paraId="16B48098">
            <w:pPr>
              <w:spacing w:line="360" w:lineRule="auto"/>
              <w:rPr>
                <w:rFonts w:hint="eastAsia" w:ascii="宋体" w:hAnsi="宋体" w:cs="宋体"/>
                <w:sz w:val="24"/>
              </w:rPr>
            </w:pPr>
            <w:r>
              <w:rPr>
                <w:rFonts w:hint="eastAsia" w:ascii="宋体" w:hAnsi="宋体" w:cs="宋体"/>
                <w:sz w:val="24"/>
              </w:rPr>
              <w:t>详见附表一</w:t>
            </w:r>
          </w:p>
        </w:tc>
      </w:tr>
    </w:tbl>
    <w:p w14:paraId="1219E161">
      <w:pPr>
        <w:spacing w:line="360" w:lineRule="auto"/>
        <w:rPr>
          <w:rFonts w:hint="eastAsia" w:ascii="宋体" w:hAnsi="宋体" w:eastAsia="宋体" w:cs="宋体"/>
          <w:sz w:val="24"/>
          <w:lang w:eastAsia="zh-CN"/>
        </w:rPr>
      </w:pPr>
      <w:r>
        <w:rPr>
          <w:rFonts w:hint="eastAsia" w:ascii="宋体" w:hAnsi="宋体" w:cs="宋体"/>
          <w:b/>
          <w:sz w:val="24"/>
        </w:rPr>
        <w:t>附表一：</w:t>
      </w:r>
      <w:r>
        <w:rPr>
          <w:rFonts w:hint="eastAsia" w:ascii="宋体" w:hAnsi="宋体" w:cs="宋体"/>
          <w:b/>
          <w:sz w:val="24"/>
          <w:lang w:eastAsia="zh-CN"/>
        </w:rPr>
        <w:t>南部片区2025年居家和社区基本养老服务提升行动</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7"/>
        <w:gridCol w:w="695"/>
        <w:gridCol w:w="6970"/>
      </w:tblGrid>
      <w:tr w14:paraId="253BA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4" w:type="dxa"/>
            <w:noWrap w:val="0"/>
            <w:vAlign w:val="top"/>
          </w:tcPr>
          <w:p w14:paraId="59C9F131">
            <w:pPr>
              <w:spacing w:line="360" w:lineRule="auto"/>
              <w:rPr>
                <w:rFonts w:hint="eastAsia" w:ascii="宋体" w:hAnsi="宋体" w:cs="宋体"/>
                <w:sz w:val="24"/>
              </w:rPr>
            </w:pPr>
            <w:r>
              <w:rPr>
                <w:rFonts w:hint="eastAsia" w:ascii="宋体" w:hAnsi="宋体" w:cs="宋体"/>
                <w:sz w:val="24"/>
              </w:rPr>
              <w:t>参数性质</w:t>
            </w:r>
          </w:p>
        </w:tc>
        <w:tc>
          <w:tcPr>
            <w:tcW w:w="717" w:type="dxa"/>
            <w:noWrap w:val="0"/>
            <w:vAlign w:val="top"/>
          </w:tcPr>
          <w:p w14:paraId="6EA57BB6">
            <w:pPr>
              <w:spacing w:line="360" w:lineRule="auto"/>
              <w:rPr>
                <w:rFonts w:hint="eastAsia" w:ascii="宋体" w:hAnsi="宋体" w:cs="宋体"/>
                <w:sz w:val="24"/>
              </w:rPr>
            </w:pPr>
            <w:r>
              <w:rPr>
                <w:rFonts w:hint="eastAsia" w:ascii="宋体" w:hAnsi="宋体" w:cs="宋体"/>
                <w:sz w:val="24"/>
              </w:rPr>
              <w:t>序号</w:t>
            </w:r>
          </w:p>
        </w:tc>
        <w:tc>
          <w:tcPr>
            <w:tcW w:w="7548" w:type="dxa"/>
            <w:noWrap w:val="0"/>
            <w:vAlign w:val="top"/>
          </w:tcPr>
          <w:p w14:paraId="3A71A8F6">
            <w:pPr>
              <w:spacing w:line="360" w:lineRule="auto"/>
              <w:rPr>
                <w:rFonts w:hint="eastAsia" w:ascii="宋体" w:hAnsi="宋体" w:cs="宋体"/>
                <w:sz w:val="24"/>
              </w:rPr>
            </w:pPr>
            <w:r>
              <w:rPr>
                <w:rFonts w:hint="eastAsia" w:ascii="宋体" w:hAnsi="宋体" w:cs="宋体"/>
                <w:sz w:val="24"/>
              </w:rPr>
              <w:t>具体技术(参数)要求</w:t>
            </w:r>
          </w:p>
        </w:tc>
      </w:tr>
      <w:tr w14:paraId="61FA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304F11BE">
            <w:pPr>
              <w:spacing w:line="360" w:lineRule="auto"/>
              <w:rPr>
                <w:rFonts w:hint="eastAsia" w:ascii="宋体" w:hAnsi="宋体" w:cs="宋体"/>
                <w:sz w:val="24"/>
              </w:rPr>
            </w:pPr>
          </w:p>
        </w:tc>
        <w:tc>
          <w:tcPr>
            <w:tcW w:w="717" w:type="dxa"/>
            <w:noWrap w:val="0"/>
            <w:vAlign w:val="top"/>
          </w:tcPr>
          <w:p w14:paraId="088AACAE">
            <w:pPr>
              <w:spacing w:line="360" w:lineRule="auto"/>
              <w:rPr>
                <w:rFonts w:hint="eastAsia" w:ascii="宋体" w:hAnsi="宋体" w:cs="宋体"/>
                <w:sz w:val="24"/>
              </w:rPr>
            </w:pPr>
            <w:r>
              <w:rPr>
                <w:rFonts w:hint="eastAsia" w:ascii="宋体" w:hAnsi="宋体" w:cs="宋体"/>
                <w:sz w:val="24"/>
              </w:rPr>
              <w:t>1</w:t>
            </w:r>
          </w:p>
        </w:tc>
        <w:tc>
          <w:tcPr>
            <w:tcW w:w="7548" w:type="dxa"/>
            <w:noWrap w:val="0"/>
            <w:vAlign w:val="top"/>
          </w:tcPr>
          <w:p w14:paraId="366BD4EC">
            <w:pPr>
              <w:spacing w:line="360" w:lineRule="auto"/>
              <w:rPr>
                <w:rFonts w:hint="default" w:ascii="宋体" w:hAnsi="宋体" w:eastAsia="宋体" w:cs="宋体"/>
                <w:sz w:val="24"/>
                <w:lang w:val="en-US" w:eastAsia="zh-CN"/>
              </w:rPr>
            </w:pPr>
            <w:r>
              <w:rPr>
                <w:rFonts w:hint="eastAsia" w:ascii="宋体" w:hAnsi="宋体" w:cs="宋体"/>
                <w:sz w:val="24"/>
                <w:lang w:val="en-US" w:eastAsia="zh-CN"/>
              </w:rPr>
              <w:t>详见第二章采购需求内容。</w:t>
            </w:r>
          </w:p>
        </w:tc>
      </w:tr>
      <w:tr w14:paraId="6C8C0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34F4EEAF">
            <w:pPr>
              <w:spacing w:line="360" w:lineRule="auto"/>
              <w:rPr>
                <w:rFonts w:hint="eastAsia" w:ascii="宋体" w:hAnsi="宋体" w:cs="宋体"/>
                <w:sz w:val="24"/>
              </w:rPr>
            </w:pPr>
            <w:r>
              <w:rPr>
                <w:rFonts w:hint="eastAsia" w:ascii="宋体" w:hAnsi="宋体" w:cs="宋体"/>
                <w:sz w:val="24"/>
              </w:rPr>
              <w:t>说明</w:t>
            </w:r>
          </w:p>
        </w:tc>
        <w:tc>
          <w:tcPr>
            <w:tcW w:w="8265" w:type="dxa"/>
            <w:gridSpan w:val="2"/>
            <w:noWrap w:val="0"/>
            <w:vAlign w:val="top"/>
          </w:tcPr>
          <w:p w14:paraId="50365DFB">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7022C8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智文">
    <w15:presenceInfo w15:providerId="None" w15:userId="智文"/>
  </w15:person>
  <w15:person w15:author="ZL-Sumoio">
    <w15:presenceInfo w15:providerId="None" w15:userId="ZL-Sumo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64B9C"/>
    <w:rsid w:val="37F27598"/>
    <w:rsid w:val="59B6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2025-05-29T01:21:00Z</dcterms:created>
  <dc:creator>智林招标项目组</dc:creator>
  <cp:lastModifiedBy>智林招标项目组</cp:lastModifiedBy>
  <dcterms:modified xsi:type="dcterms:W3CDTF">2025-05-29T01:22:36Z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79E8CAF8500A4DD8B499CD022AE4033A_11</vt:lpwstr>
  </property>
  <property fmtid="{D5CDD505-2E9C-101B-9397-08002B2CF9AE}" pid="4" name="KSOTemplateDocerSaveRecord">
    <vt:lpwstr>eyJoZGlkIjoiMzM0NzMyZjhjN2E3YmVhODJhNzlkOThmNWY1ODE3NjYiLCJ1c2VySWQiOiI2NDgzMjE0NzYifQ==</vt:lpwstr>
  </property>
</Properties>
</file>